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0AD88B52" w:rsidR="00E533BF" w:rsidRDefault="006E6C8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51658240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2C1112A6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the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Business Meeting 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0523D593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453BB3">
        <w:rPr>
          <w:rFonts w:ascii="Arial" w:hAnsi="Arial" w:cs="Arial"/>
          <w:b/>
          <w:sz w:val="24"/>
          <w:szCs w:val="24"/>
          <w:u w:val="single"/>
        </w:rPr>
        <w:t>1</w:t>
      </w:r>
      <w:r w:rsidR="00323F97">
        <w:rPr>
          <w:rFonts w:ascii="Arial" w:hAnsi="Arial" w:cs="Arial"/>
          <w:b/>
          <w:sz w:val="24"/>
          <w:szCs w:val="24"/>
          <w:u w:val="single"/>
        </w:rPr>
        <w:t>3</w:t>
      </w:r>
      <w:r w:rsidR="004B74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31D0">
        <w:rPr>
          <w:rFonts w:ascii="Arial" w:hAnsi="Arial" w:cs="Arial"/>
          <w:b/>
          <w:sz w:val="24"/>
          <w:szCs w:val="24"/>
          <w:u w:val="single"/>
        </w:rPr>
        <w:t>Ma</w:t>
      </w:r>
      <w:r w:rsidR="00323F97">
        <w:rPr>
          <w:rFonts w:ascii="Arial" w:hAnsi="Arial" w:cs="Arial"/>
          <w:b/>
          <w:sz w:val="24"/>
          <w:szCs w:val="24"/>
          <w:u w:val="single"/>
        </w:rPr>
        <w:t>y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4B74FA">
        <w:rPr>
          <w:rFonts w:ascii="Arial" w:hAnsi="Arial" w:cs="Arial"/>
          <w:b/>
          <w:sz w:val="24"/>
          <w:szCs w:val="24"/>
          <w:u w:val="single"/>
        </w:rPr>
        <w:t>6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80F10AA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C83C50E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189E531F" w14:textId="57BA33D5" w:rsidR="00886BFA" w:rsidRPr="00886BFA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</w:t>
      </w:r>
      <w:r w:rsidR="00323F97">
        <w:rPr>
          <w:rFonts w:ascii="Arial" w:hAnsi="Arial" w:cs="Arial"/>
          <w:bCs/>
          <w:color w:val="000000" w:themeColor="text1"/>
          <w:sz w:val="24"/>
          <w:szCs w:val="24"/>
        </w:rPr>
        <w:t xml:space="preserve">Elect </w:t>
      </w:r>
      <w:r w:rsidR="00886BFA">
        <w:rPr>
          <w:rFonts w:ascii="Arial" w:hAnsi="Arial" w:cs="Arial"/>
          <w:bCs/>
          <w:color w:val="000000" w:themeColor="text1"/>
          <w:sz w:val="24"/>
          <w:szCs w:val="24"/>
        </w:rPr>
        <w:t>Richard Gough presided</w:t>
      </w:r>
      <w:r w:rsidR="001D2ECE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886BF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7F3C497" w14:textId="77777777" w:rsidR="00886BFA" w:rsidRPr="00886BFA" w:rsidRDefault="00886BFA" w:rsidP="00886BFA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President </w:t>
      </w:r>
      <w:r w:rsidR="000C6FB9" w:rsidRPr="00A139C3">
        <w:rPr>
          <w:rFonts w:ascii="Arial" w:hAnsi="Arial" w:cs="Arial"/>
          <w:bCs/>
          <w:color w:val="000000" w:themeColor="text1"/>
          <w:sz w:val="24"/>
          <w:szCs w:val="24"/>
        </w:rPr>
        <w:t>Richard Watson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apologies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</w:t>
      </w:r>
    </w:p>
    <w:p w14:paraId="4C1B0ECA" w14:textId="77777777" w:rsidR="00DE75BF" w:rsidRPr="00DE75BF" w:rsidRDefault="00F11196" w:rsidP="00886BFA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7228D">
        <w:rPr>
          <w:rFonts w:ascii="Arial" w:hAnsi="Arial" w:cs="Arial"/>
          <w:bCs/>
          <w:color w:val="000000" w:themeColor="text1"/>
          <w:sz w:val="24"/>
          <w:szCs w:val="24"/>
        </w:rPr>
        <w:t>16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 </w:t>
      </w:r>
    </w:p>
    <w:p w14:paraId="025E4936" w14:textId="62EA285B" w:rsidR="00E533BF" w:rsidRPr="001E1158" w:rsidRDefault="000C6FB9" w:rsidP="00886BFA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Object of Rotary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was read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by </w:t>
      </w:r>
      <w:r w:rsidR="0077228D">
        <w:rPr>
          <w:rFonts w:ascii="Arial" w:hAnsi="Arial" w:cs="Arial"/>
          <w:bCs/>
          <w:color w:val="000000" w:themeColor="text1"/>
          <w:sz w:val="24"/>
          <w:szCs w:val="24"/>
        </w:rPr>
        <w:t>Tim Barton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BAA352D" w14:textId="77777777" w:rsidR="001E1158" w:rsidRPr="00035E7F" w:rsidRDefault="001E1158" w:rsidP="001E1158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9C979B2" w14:textId="77777777" w:rsidR="000F72B6" w:rsidRPr="008F0939" w:rsidRDefault="00286166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035E7F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 w:rsidRPr="00035E7F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last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B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usiness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M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>eeting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1086C">
        <w:rPr>
          <w:rFonts w:ascii="Arial" w:hAnsi="Arial" w:cs="Arial"/>
          <w:color w:val="000000" w:themeColor="text1"/>
          <w:sz w:val="24"/>
          <w:szCs w:val="24"/>
        </w:rPr>
        <w:t>8 Apr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941C6D">
        <w:rPr>
          <w:rFonts w:ascii="Arial" w:hAnsi="Arial" w:cs="Arial"/>
          <w:color w:val="000000" w:themeColor="text1"/>
          <w:sz w:val="24"/>
          <w:szCs w:val="24"/>
        </w:rPr>
        <w:t>6</w:t>
      </w:r>
      <w:r w:rsidR="00327180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were</w:t>
      </w:r>
      <w:r w:rsidR="00453BB3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approved.  Proposer:</w:t>
      </w:r>
      <w:r w:rsidR="001A4F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5E4A">
        <w:rPr>
          <w:rFonts w:ascii="Arial" w:hAnsi="Arial" w:cs="Arial"/>
          <w:color w:val="000000" w:themeColor="text1"/>
          <w:sz w:val="24"/>
          <w:szCs w:val="24"/>
        </w:rPr>
        <w:t>David Disney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 xml:space="preserve"> Seconder:</w:t>
      </w:r>
      <w:r w:rsidR="00044BF1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4FA3">
        <w:rPr>
          <w:rFonts w:ascii="Arial" w:hAnsi="Arial" w:cs="Arial"/>
          <w:color w:val="000000" w:themeColor="text1"/>
          <w:sz w:val="24"/>
          <w:szCs w:val="24"/>
        </w:rPr>
        <w:t>Bob Fuller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.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 xml:space="preserve">  All were in favour.</w:t>
      </w:r>
    </w:p>
    <w:p w14:paraId="7BC502AE" w14:textId="77777777" w:rsidR="008F0939" w:rsidRPr="000F72B6" w:rsidRDefault="008F0939" w:rsidP="008F0939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08B0501" w14:textId="637B77B7" w:rsidR="00E533BF" w:rsidRPr="00035E7F" w:rsidRDefault="006E1F2E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Rotary GB&amp;I </w:t>
      </w:r>
      <w:r w:rsidR="008F0939" w:rsidRPr="008F0939">
        <w:rPr>
          <w:rFonts w:ascii="Arial" w:hAnsi="Arial" w:cs="Arial"/>
          <w:b/>
          <w:bCs/>
          <w:color w:val="000000"/>
          <w:sz w:val="24"/>
          <w:szCs w:val="24"/>
        </w:rPr>
        <w:t>Compliance Statement</w:t>
      </w:r>
      <w:r w:rsidR="008F0939">
        <w:rPr>
          <w:rFonts w:ascii="Arial" w:hAnsi="Arial" w:cs="Arial"/>
          <w:color w:val="000000"/>
          <w:sz w:val="24"/>
          <w:szCs w:val="24"/>
        </w:rPr>
        <w:t xml:space="preserve">. </w:t>
      </w:r>
      <w:r w:rsidR="003D6DED">
        <w:rPr>
          <w:rFonts w:ascii="Arial" w:hAnsi="Arial" w:cs="Arial"/>
          <w:color w:val="000000"/>
          <w:sz w:val="24"/>
          <w:szCs w:val="24"/>
        </w:rPr>
        <w:t xml:space="preserve">Exe Valley Rotary Trust needs to </w:t>
      </w:r>
      <w:r w:rsidR="00A86B19">
        <w:rPr>
          <w:rFonts w:ascii="Arial" w:hAnsi="Arial" w:cs="Arial"/>
          <w:color w:val="000000"/>
          <w:sz w:val="24"/>
          <w:szCs w:val="24"/>
        </w:rPr>
        <w:t>adopt</w:t>
      </w:r>
      <w:r w:rsidR="00A54061">
        <w:rPr>
          <w:rFonts w:ascii="Arial" w:hAnsi="Arial" w:cs="Arial"/>
          <w:color w:val="000000"/>
          <w:sz w:val="24"/>
          <w:szCs w:val="24"/>
        </w:rPr>
        <w:t xml:space="preserve"> certain legal frameworks (Data Protection, Equality </w:t>
      </w:r>
      <w:r w:rsidR="00652FA0">
        <w:rPr>
          <w:rFonts w:ascii="Arial" w:hAnsi="Arial" w:cs="Arial"/>
          <w:color w:val="000000"/>
          <w:sz w:val="24"/>
          <w:szCs w:val="24"/>
        </w:rPr>
        <w:t xml:space="preserve">and </w:t>
      </w:r>
      <w:r w:rsidR="00A86B19">
        <w:rPr>
          <w:rFonts w:ascii="Arial" w:hAnsi="Arial" w:cs="Arial"/>
          <w:color w:val="000000"/>
          <w:sz w:val="24"/>
          <w:szCs w:val="24"/>
        </w:rPr>
        <w:t>Diversity</w:t>
      </w:r>
      <w:r w:rsidR="00652FA0">
        <w:rPr>
          <w:rFonts w:ascii="Arial" w:hAnsi="Arial" w:cs="Arial"/>
          <w:color w:val="000000"/>
          <w:sz w:val="24"/>
          <w:szCs w:val="24"/>
        </w:rPr>
        <w:t>, Dignity, H&amp;S, Safeguarding and Insurance</w:t>
      </w:r>
      <w:r w:rsidR="00A86B19">
        <w:rPr>
          <w:rFonts w:ascii="Arial" w:hAnsi="Arial" w:cs="Arial"/>
          <w:color w:val="000000"/>
          <w:sz w:val="24"/>
          <w:szCs w:val="24"/>
        </w:rPr>
        <w:t xml:space="preserve">).  </w:t>
      </w:r>
      <w:r w:rsidR="00957962">
        <w:rPr>
          <w:rFonts w:ascii="Arial" w:hAnsi="Arial" w:cs="Arial"/>
          <w:color w:val="000000"/>
          <w:sz w:val="24"/>
          <w:szCs w:val="24"/>
        </w:rPr>
        <w:t>All were in favour</w:t>
      </w:r>
      <w:r w:rsidR="005E4109">
        <w:rPr>
          <w:rFonts w:ascii="Arial" w:hAnsi="Arial" w:cs="Arial"/>
          <w:color w:val="000000"/>
          <w:sz w:val="24"/>
          <w:szCs w:val="24"/>
        </w:rPr>
        <w:t xml:space="preserve"> that the Compliance Statement can be signed</w:t>
      </w:r>
      <w:r w:rsidR="00957962">
        <w:rPr>
          <w:rFonts w:ascii="Arial" w:hAnsi="Arial" w:cs="Arial"/>
          <w:color w:val="000000"/>
          <w:sz w:val="24"/>
          <w:szCs w:val="24"/>
        </w:rPr>
        <w:t>.</w:t>
      </w:r>
      <w:r w:rsidR="00683901" w:rsidRPr="00035E7F">
        <w:rPr>
          <w:rFonts w:ascii="Arial" w:hAnsi="Arial" w:cs="Arial"/>
          <w:color w:val="000000"/>
          <w:sz w:val="24"/>
          <w:szCs w:val="24"/>
        </w:rPr>
        <w:tab/>
      </w:r>
    </w:p>
    <w:p w14:paraId="043D096A" w14:textId="77777777" w:rsidR="00A139C3" w:rsidRPr="00A139C3" w:rsidRDefault="00A139C3" w:rsidP="00A139C3">
      <w:pPr>
        <w:pStyle w:val="NoSpacing"/>
        <w:spacing w:line="276" w:lineRule="auto"/>
        <w:rPr>
          <w:sz w:val="24"/>
          <w:szCs w:val="24"/>
        </w:rPr>
      </w:pPr>
    </w:p>
    <w:p w14:paraId="1CDAAEAF" w14:textId="77777777" w:rsidR="00E533BF" w:rsidRPr="00A139C3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Notices, Reports and Decisions required</w:t>
      </w:r>
      <w:r w:rsidRPr="00A139C3">
        <w:rPr>
          <w:rFonts w:ascii="Arial" w:hAnsi="Arial" w:cs="Arial"/>
          <w:sz w:val="24"/>
          <w:szCs w:val="24"/>
        </w:rPr>
        <w:t>:</w:t>
      </w:r>
    </w:p>
    <w:p w14:paraId="4EA90E12" w14:textId="0D805F90" w:rsidR="00BB60DD" w:rsidRPr="00744264" w:rsidRDefault="006E6C87" w:rsidP="00744264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7A64C4">
        <w:rPr>
          <w:rFonts w:ascii="Arial" w:hAnsi="Arial" w:cs="Arial"/>
          <w:b/>
          <w:bCs/>
        </w:rPr>
        <w:t>President</w:t>
      </w:r>
      <w:r w:rsidR="006171E8">
        <w:rPr>
          <w:rFonts w:ascii="Arial" w:hAnsi="Arial" w:cs="Arial"/>
          <w:b/>
          <w:bCs/>
        </w:rPr>
        <w:t xml:space="preserve"> Elect</w:t>
      </w:r>
      <w:r w:rsidR="007A64C4">
        <w:rPr>
          <w:rFonts w:ascii="Arial" w:hAnsi="Arial" w:cs="Arial"/>
        </w:rPr>
        <w:t>.</w:t>
      </w:r>
      <w:r w:rsidRPr="00044BF1">
        <w:rPr>
          <w:rFonts w:ascii="Arial" w:hAnsi="Arial" w:cs="Arial"/>
        </w:rPr>
        <w:t xml:space="preserve"> </w:t>
      </w:r>
      <w:r w:rsidR="006171E8">
        <w:rPr>
          <w:rFonts w:ascii="Arial" w:hAnsi="Arial" w:cs="Arial"/>
        </w:rPr>
        <w:t>Richard Gough</w:t>
      </w:r>
      <w:r w:rsidR="001F5C16">
        <w:rPr>
          <w:rFonts w:ascii="Arial" w:hAnsi="Arial" w:cs="Arial"/>
        </w:rPr>
        <w:t xml:space="preserve"> reminded all that the EVR </w:t>
      </w:r>
      <w:r w:rsidR="00D73844">
        <w:rPr>
          <w:rFonts w:ascii="Arial" w:hAnsi="Arial" w:cs="Arial"/>
        </w:rPr>
        <w:t>AGM will be held on 17 Jun 26 and EVR Assembly on 24 Jun 26.</w:t>
      </w:r>
    </w:p>
    <w:p w14:paraId="13323C1F" w14:textId="0188A15D" w:rsidR="00893C8D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44BF1">
        <w:rPr>
          <w:rFonts w:ascii="Arial" w:hAnsi="Arial" w:cs="Arial"/>
          <w:b/>
          <w:bCs/>
          <w:sz w:val="24"/>
          <w:szCs w:val="24"/>
        </w:rPr>
        <w:t>Treasurer</w:t>
      </w:r>
      <w:r w:rsidRPr="00044BF1">
        <w:rPr>
          <w:rFonts w:ascii="Arial" w:hAnsi="Arial" w:cs="Arial"/>
          <w:sz w:val="24"/>
          <w:szCs w:val="24"/>
        </w:rPr>
        <w:t xml:space="preserve"> – Bob Rice</w:t>
      </w:r>
      <w:r w:rsidR="00BB464B" w:rsidRPr="00044BF1">
        <w:rPr>
          <w:rFonts w:ascii="Arial" w:hAnsi="Arial" w:cs="Arial"/>
          <w:sz w:val="24"/>
          <w:szCs w:val="24"/>
        </w:rPr>
        <w:t xml:space="preserve"> </w:t>
      </w:r>
      <w:r w:rsidR="00C847DB" w:rsidRPr="00044BF1">
        <w:rPr>
          <w:rFonts w:ascii="Arial" w:hAnsi="Arial" w:cs="Arial"/>
          <w:sz w:val="24"/>
          <w:szCs w:val="24"/>
        </w:rPr>
        <w:t xml:space="preserve">- </w:t>
      </w:r>
      <w:r w:rsidR="00BB464B" w:rsidRPr="005F5E76">
        <w:rPr>
          <w:rFonts w:ascii="Arial" w:hAnsi="Arial" w:cs="Arial"/>
          <w:sz w:val="24"/>
          <w:szCs w:val="24"/>
        </w:rPr>
        <w:t>Financial Overview</w:t>
      </w:r>
      <w:r w:rsidR="00893C8D" w:rsidRPr="005F5E76">
        <w:rPr>
          <w:rFonts w:ascii="Arial" w:hAnsi="Arial" w:cs="Arial"/>
          <w:sz w:val="24"/>
          <w:szCs w:val="24"/>
        </w:rPr>
        <w:t xml:space="preserve"> as per report</w:t>
      </w:r>
      <w:r w:rsidR="00BB464B" w:rsidRPr="005F5E76">
        <w:rPr>
          <w:rFonts w:ascii="Arial" w:hAnsi="Arial" w:cs="Arial"/>
          <w:sz w:val="24"/>
          <w:szCs w:val="24"/>
        </w:rPr>
        <w:t>.</w:t>
      </w:r>
      <w:r w:rsidR="00C13995" w:rsidRPr="005F5E76">
        <w:rPr>
          <w:rFonts w:ascii="Arial" w:hAnsi="Arial" w:cs="Arial"/>
          <w:sz w:val="24"/>
          <w:szCs w:val="24"/>
        </w:rPr>
        <w:t xml:space="preserve"> </w:t>
      </w:r>
    </w:p>
    <w:p w14:paraId="684137DF" w14:textId="77777777" w:rsidR="00670B48" w:rsidRDefault="006E6C87" w:rsidP="00BC446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70B48">
        <w:rPr>
          <w:rFonts w:ascii="Arial" w:hAnsi="Arial" w:cs="Arial"/>
          <w:b/>
          <w:bCs/>
          <w:sz w:val="24"/>
          <w:szCs w:val="24"/>
        </w:rPr>
        <w:t>Secretary</w:t>
      </w:r>
      <w:r w:rsidRPr="00670B48">
        <w:rPr>
          <w:rFonts w:ascii="Arial" w:hAnsi="Arial" w:cs="Arial"/>
          <w:sz w:val="24"/>
          <w:szCs w:val="24"/>
        </w:rPr>
        <w:t xml:space="preserve"> / website – </w:t>
      </w:r>
      <w:r w:rsidR="00286166" w:rsidRPr="00670B48">
        <w:rPr>
          <w:rFonts w:ascii="Arial" w:hAnsi="Arial" w:cs="Arial"/>
          <w:sz w:val="24"/>
          <w:szCs w:val="24"/>
        </w:rPr>
        <w:t>Tim Barton</w:t>
      </w:r>
      <w:r w:rsidR="00E36B0B" w:rsidRPr="00670B48">
        <w:rPr>
          <w:rFonts w:ascii="Arial" w:hAnsi="Arial" w:cs="Arial"/>
          <w:sz w:val="24"/>
          <w:szCs w:val="24"/>
        </w:rPr>
        <w:t>.</w:t>
      </w:r>
      <w:r w:rsidR="00A51600" w:rsidRPr="00670B48">
        <w:rPr>
          <w:rFonts w:ascii="Arial" w:hAnsi="Arial" w:cs="Arial"/>
          <w:sz w:val="24"/>
          <w:szCs w:val="24"/>
        </w:rPr>
        <w:t xml:space="preserve"> Nil</w:t>
      </w:r>
    </w:p>
    <w:p w14:paraId="4B7C18AB" w14:textId="6B8EDCF9" w:rsidR="00A51600" w:rsidRPr="00670B48" w:rsidRDefault="00617E8A" w:rsidP="00BC446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70B48">
        <w:rPr>
          <w:rFonts w:ascii="Arial" w:hAnsi="Arial" w:cs="Arial"/>
          <w:b/>
          <w:bCs/>
          <w:sz w:val="24"/>
          <w:szCs w:val="24"/>
        </w:rPr>
        <w:t xml:space="preserve">Uffculme Show </w:t>
      </w:r>
      <w:r w:rsidR="00E724AF" w:rsidRPr="00670B48">
        <w:rPr>
          <w:rFonts w:ascii="Arial" w:hAnsi="Arial" w:cs="Arial"/>
          <w:b/>
          <w:bCs/>
          <w:sz w:val="24"/>
          <w:szCs w:val="24"/>
        </w:rPr>
        <w:t>Actions</w:t>
      </w:r>
      <w:r w:rsidRPr="00670B4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70B48">
        <w:rPr>
          <w:rFonts w:ascii="Arial" w:hAnsi="Arial" w:cs="Arial"/>
          <w:sz w:val="24"/>
          <w:szCs w:val="24"/>
        </w:rPr>
        <w:t>Martin Peat</w:t>
      </w:r>
      <w:r w:rsidR="00A51600" w:rsidRPr="00670B48">
        <w:rPr>
          <w:rFonts w:ascii="Arial" w:hAnsi="Arial" w:cs="Arial"/>
          <w:sz w:val="24"/>
          <w:szCs w:val="24"/>
        </w:rPr>
        <w:t xml:space="preserve"> </w:t>
      </w:r>
      <w:r w:rsidR="00F71BF2">
        <w:rPr>
          <w:rFonts w:ascii="Arial" w:hAnsi="Arial" w:cs="Arial"/>
          <w:sz w:val="24"/>
          <w:szCs w:val="24"/>
        </w:rPr>
        <w:t>update</w:t>
      </w:r>
      <w:r w:rsidR="001745B9">
        <w:rPr>
          <w:rFonts w:ascii="Arial" w:hAnsi="Arial" w:cs="Arial"/>
          <w:sz w:val="24"/>
          <w:szCs w:val="24"/>
        </w:rPr>
        <w:t>d</w:t>
      </w:r>
      <w:r w:rsidR="00F71BF2">
        <w:rPr>
          <w:rFonts w:ascii="Arial" w:hAnsi="Arial" w:cs="Arial"/>
          <w:sz w:val="24"/>
          <w:szCs w:val="24"/>
        </w:rPr>
        <w:t xml:space="preserve"> </w:t>
      </w:r>
      <w:r w:rsidR="00670B48">
        <w:rPr>
          <w:rFonts w:ascii="Arial" w:hAnsi="Arial" w:cs="Arial"/>
          <w:sz w:val="24"/>
          <w:szCs w:val="24"/>
        </w:rPr>
        <w:t xml:space="preserve">on </w:t>
      </w:r>
      <w:r w:rsidR="00670B48" w:rsidRPr="00670B48">
        <w:rPr>
          <w:rFonts w:ascii="Arial" w:hAnsi="Arial" w:cs="Arial"/>
          <w:sz w:val="24"/>
          <w:szCs w:val="24"/>
        </w:rPr>
        <w:t xml:space="preserve">actions </w:t>
      </w:r>
      <w:r w:rsidR="00F71BF2">
        <w:rPr>
          <w:rFonts w:ascii="Arial" w:hAnsi="Arial" w:cs="Arial"/>
          <w:sz w:val="24"/>
          <w:szCs w:val="24"/>
        </w:rPr>
        <w:t xml:space="preserve">for </w:t>
      </w:r>
      <w:r w:rsidR="00E724AF" w:rsidRPr="00670B48">
        <w:rPr>
          <w:rFonts w:ascii="Arial" w:hAnsi="Arial" w:cs="Arial"/>
          <w:sz w:val="24"/>
          <w:szCs w:val="24"/>
        </w:rPr>
        <w:t xml:space="preserve">the Show </w:t>
      </w:r>
      <w:r w:rsidR="00670B48">
        <w:rPr>
          <w:rFonts w:ascii="Arial" w:hAnsi="Arial" w:cs="Arial"/>
          <w:sz w:val="24"/>
          <w:szCs w:val="24"/>
        </w:rPr>
        <w:t xml:space="preserve">on </w:t>
      </w:r>
      <w:r w:rsidR="001745B9">
        <w:rPr>
          <w:rFonts w:ascii="Arial" w:hAnsi="Arial" w:cs="Arial"/>
          <w:sz w:val="24"/>
          <w:szCs w:val="24"/>
        </w:rPr>
        <w:br/>
      </w:r>
      <w:r w:rsidR="00E724AF" w:rsidRPr="00670B48">
        <w:rPr>
          <w:rFonts w:ascii="Arial" w:hAnsi="Arial" w:cs="Arial"/>
          <w:sz w:val="24"/>
          <w:szCs w:val="24"/>
        </w:rPr>
        <w:t>23 Aug 26</w:t>
      </w:r>
      <w:r w:rsidR="00670B48">
        <w:rPr>
          <w:rFonts w:ascii="Arial" w:hAnsi="Arial" w:cs="Arial"/>
          <w:sz w:val="24"/>
          <w:szCs w:val="24"/>
        </w:rPr>
        <w:t xml:space="preserve">, </w:t>
      </w:r>
      <w:r w:rsidR="00A51600" w:rsidRPr="00670B48">
        <w:rPr>
          <w:rFonts w:ascii="Arial" w:hAnsi="Arial" w:cs="Arial"/>
          <w:sz w:val="24"/>
          <w:szCs w:val="24"/>
        </w:rPr>
        <w:t>as follows:</w:t>
      </w:r>
    </w:p>
    <w:p w14:paraId="083E7AE0" w14:textId="1460E128" w:rsidR="00E724AF" w:rsidRPr="00E724AF" w:rsidRDefault="00E724AF" w:rsidP="00A5160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E724AF">
        <w:rPr>
          <w:rFonts w:ascii="Arial" w:hAnsi="Arial" w:cs="Arial"/>
          <w:b/>
          <w:bCs/>
          <w:sz w:val="24"/>
          <w:szCs w:val="24"/>
        </w:rPr>
        <w:t>Container</w:t>
      </w:r>
      <w:r w:rsidRPr="00E724AF">
        <w:rPr>
          <w:rFonts w:ascii="Arial" w:hAnsi="Arial" w:cs="Arial"/>
          <w:sz w:val="24"/>
          <w:szCs w:val="24"/>
        </w:rPr>
        <w:t>. The</w:t>
      </w:r>
      <w:r w:rsidR="00F71BF2">
        <w:rPr>
          <w:rFonts w:ascii="Arial" w:hAnsi="Arial" w:cs="Arial"/>
          <w:sz w:val="24"/>
          <w:szCs w:val="24"/>
        </w:rPr>
        <w:t xml:space="preserve"> container is empty</w:t>
      </w:r>
      <w:r w:rsidR="004D6613">
        <w:rPr>
          <w:rFonts w:ascii="Arial" w:hAnsi="Arial" w:cs="Arial"/>
          <w:sz w:val="24"/>
          <w:szCs w:val="24"/>
        </w:rPr>
        <w:t xml:space="preserve"> and grateful thanks</w:t>
      </w:r>
      <w:r w:rsidR="00533E62">
        <w:rPr>
          <w:rFonts w:ascii="Arial" w:hAnsi="Arial" w:cs="Arial"/>
          <w:sz w:val="24"/>
          <w:szCs w:val="24"/>
        </w:rPr>
        <w:t xml:space="preserve"> were</w:t>
      </w:r>
      <w:r w:rsidR="004D6613">
        <w:rPr>
          <w:rFonts w:ascii="Arial" w:hAnsi="Arial" w:cs="Arial"/>
          <w:sz w:val="24"/>
          <w:szCs w:val="24"/>
        </w:rPr>
        <w:t xml:space="preserve"> passed to the </w:t>
      </w:r>
      <w:r w:rsidR="006E378A">
        <w:rPr>
          <w:rFonts w:ascii="Arial" w:hAnsi="Arial" w:cs="Arial"/>
          <w:sz w:val="24"/>
          <w:szCs w:val="24"/>
        </w:rPr>
        <w:t>members who participated in the work</w:t>
      </w:r>
      <w:r w:rsidR="0082062A">
        <w:rPr>
          <w:rFonts w:ascii="Arial" w:hAnsi="Arial" w:cs="Arial"/>
          <w:sz w:val="24"/>
          <w:szCs w:val="24"/>
        </w:rPr>
        <w:t xml:space="preserve">. </w:t>
      </w:r>
      <w:r w:rsidR="00403A00">
        <w:rPr>
          <w:rFonts w:ascii="Arial" w:hAnsi="Arial" w:cs="Arial"/>
          <w:sz w:val="24"/>
          <w:szCs w:val="24"/>
        </w:rPr>
        <w:t>David Disney has a few items stored in his barn and would like a buyer</w:t>
      </w:r>
      <w:r w:rsidR="00533E62">
        <w:rPr>
          <w:rFonts w:ascii="Arial" w:hAnsi="Arial" w:cs="Arial"/>
          <w:sz w:val="24"/>
          <w:szCs w:val="24"/>
        </w:rPr>
        <w:t xml:space="preserve"> to bid</w:t>
      </w:r>
      <w:r w:rsidR="00403A00">
        <w:rPr>
          <w:rFonts w:ascii="Arial" w:hAnsi="Arial" w:cs="Arial"/>
          <w:sz w:val="24"/>
          <w:szCs w:val="24"/>
        </w:rPr>
        <w:t xml:space="preserve"> for the </w:t>
      </w:r>
      <w:r w:rsidR="00920AD5">
        <w:rPr>
          <w:rFonts w:ascii="Arial" w:hAnsi="Arial" w:cs="Arial"/>
          <w:sz w:val="24"/>
          <w:szCs w:val="24"/>
        </w:rPr>
        <w:t xml:space="preserve">gas BBQ.  </w:t>
      </w:r>
      <w:r w:rsidR="0082062A">
        <w:rPr>
          <w:rFonts w:ascii="Arial" w:hAnsi="Arial" w:cs="Arial"/>
          <w:sz w:val="24"/>
          <w:szCs w:val="24"/>
        </w:rPr>
        <w:t xml:space="preserve">The </w:t>
      </w:r>
      <w:r w:rsidRPr="00E724AF">
        <w:rPr>
          <w:rFonts w:ascii="Arial" w:hAnsi="Arial" w:cs="Arial"/>
          <w:sz w:val="24"/>
          <w:szCs w:val="24"/>
        </w:rPr>
        <w:t>Uffculme Show Association</w:t>
      </w:r>
      <w:r>
        <w:rPr>
          <w:rFonts w:ascii="Arial" w:hAnsi="Arial" w:cs="Arial"/>
          <w:sz w:val="24"/>
          <w:szCs w:val="24"/>
        </w:rPr>
        <w:t xml:space="preserve"> (USA)</w:t>
      </w:r>
      <w:r w:rsidRPr="00E724AF">
        <w:rPr>
          <w:rFonts w:ascii="Arial" w:hAnsi="Arial" w:cs="Arial"/>
          <w:sz w:val="24"/>
          <w:szCs w:val="24"/>
        </w:rPr>
        <w:t xml:space="preserve"> </w:t>
      </w:r>
      <w:r w:rsidR="0082062A">
        <w:rPr>
          <w:rFonts w:ascii="Arial" w:hAnsi="Arial" w:cs="Arial"/>
          <w:sz w:val="24"/>
          <w:szCs w:val="24"/>
        </w:rPr>
        <w:t>have taken the items they need and agreed to pay £220</w:t>
      </w:r>
      <w:r w:rsidR="000137F9">
        <w:rPr>
          <w:rFonts w:ascii="Arial" w:hAnsi="Arial" w:cs="Arial"/>
          <w:sz w:val="24"/>
          <w:szCs w:val="24"/>
        </w:rPr>
        <w:t xml:space="preserve">. </w:t>
      </w:r>
      <w:r w:rsidR="004F7E6C">
        <w:rPr>
          <w:rFonts w:ascii="Arial" w:hAnsi="Arial" w:cs="Arial"/>
          <w:sz w:val="24"/>
          <w:szCs w:val="24"/>
        </w:rPr>
        <w:t xml:space="preserve">The members thanked </w:t>
      </w:r>
      <w:r w:rsidRPr="00E724AF">
        <w:rPr>
          <w:rFonts w:ascii="Arial" w:hAnsi="Arial" w:cs="Arial"/>
          <w:sz w:val="24"/>
          <w:szCs w:val="24"/>
        </w:rPr>
        <w:t xml:space="preserve">Rotarian John Radford </w:t>
      </w:r>
      <w:r w:rsidR="004F7E6C">
        <w:rPr>
          <w:rFonts w:ascii="Arial" w:hAnsi="Arial" w:cs="Arial"/>
          <w:sz w:val="24"/>
          <w:szCs w:val="24"/>
        </w:rPr>
        <w:t xml:space="preserve">for </w:t>
      </w:r>
      <w:r w:rsidRPr="00E724AF">
        <w:rPr>
          <w:rFonts w:ascii="Arial" w:hAnsi="Arial" w:cs="Arial"/>
          <w:sz w:val="24"/>
          <w:szCs w:val="24"/>
        </w:rPr>
        <w:t>purchasing the container.</w:t>
      </w:r>
      <w:r w:rsidR="004D6613">
        <w:rPr>
          <w:rFonts w:ascii="Arial" w:hAnsi="Arial" w:cs="Arial"/>
          <w:sz w:val="24"/>
          <w:szCs w:val="24"/>
        </w:rPr>
        <w:t xml:space="preserve"> </w:t>
      </w:r>
    </w:p>
    <w:p w14:paraId="5EF6AF99" w14:textId="382CE103" w:rsidR="0021000D" w:rsidRDefault="00E724AF" w:rsidP="00A5160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del w:id="0" w:author="Microsoft Word" w:date="2026-05-15T17:24:00Z" w16du:dateUtc="2026-05-15T16:24:00Z">
        <w:r>
          <w:rPr>
            <w:rFonts w:ascii="Arial" w:hAnsi="Arial" w:cs="Arial"/>
            <w:b/>
            <w:bCs/>
            <w:sz w:val="24"/>
            <w:szCs w:val="24"/>
          </w:rPr>
          <w:delText>Catering</w:delText>
        </w:r>
        <w:r w:rsidR="00BE7603">
          <w:rPr>
            <w:rFonts w:ascii="Arial" w:hAnsi="Arial" w:cs="Arial"/>
            <w:sz w:val="24"/>
            <w:szCs w:val="24"/>
          </w:rPr>
          <w:delText xml:space="preserve">. </w:delText>
        </w:r>
        <w:r>
          <w:rPr>
            <w:rFonts w:ascii="Arial" w:hAnsi="Arial" w:cs="Arial"/>
            <w:color w:val="000000"/>
            <w:sz w:val="24"/>
            <w:szCs w:val="24"/>
          </w:rPr>
          <w:delText>Martin Peat to lead with Bruce Pearson to advise.</w:delText>
        </w:r>
      </w:del>
      <w:ins w:id="1" w:author="Microsoft Word" w:date="2026-05-15T17:24:00Z" w16du:dateUtc="2026-05-15T16:24:00Z">
        <w:r>
          <w:rPr>
            <w:rFonts w:ascii="Arial" w:hAnsi="Arial" w:cs="Arial"/>
            <w:b/>
            <w:bCs/>
            <w:sz w:val="24"/>
            <w:szCs w:val="24"/>
          </w:rPr>
          <w:t>Catering</w:t>
        </w:r>
        <w:r w:rsidR="00BE7603">
          <w:rPr>
            <w:rFonts w:ascii="Arial" w:hAnsi="Arial" w:cs="Arial"/>
            <w:sz w:val="24"/>
            <w:szCs w:val="24"/>
          </w:rPr>
          <w:t xml:space="preserve">. </w:t>
        </w:r>
        <w:r>
          <w:rPr>
            <w:rFonts w:ascii="Arial" w:hAnsi="Arial" w:cs="Arial"/>
            <w:color w:val="000000"/>
            <w:sz w:val="24"/>
            <w:szCs w:val="24"/>
          </w:rPr>
          <w:t xml:space="preserve">Martin Peat </w:t>
        </w:r>
        <w:r w:rsidR="004609EF">
          <w:rPr>
            <w:rFonts w:ascii="Arial" w:hAnsi="Arial" w:cs="Arial"/>
            <w:color w:val="000000"/>
            <w:sz w:val="24"/>
            <w:szCs w:val="24"/>
          </w:rPr>
          <w:t xml:space="preserve">and </w:t>
        </w:r>
        <w:r>
          <w:rPr>
            <w:rFonts w:ascii="Arial" w:hAnsi="Arial" w:cs="Arial"/>
            <w:color w:val="000000"/>
            <w:sz w:val="24"/>
            <w:szCs w:val="24"/>
          </w:rPr>
          <w:t xml:space="preserve">Bruce Pearson </w:t>
        </w:r>
        <w:r w:rsidR="004609EF">
          <w:rPr>
            <w:rFonts w:ascii="Arial" w:hAnsi="Arial" w:cs="Arial"/>
            <w:color w:val="000000"/>
            <w:sz w:val="24"/>
            <w:szCs w:val="24"/>
          </w:rPr>
          <w:t>will meet with the USA to discuss on catering arrangements</w:t>
        </w:r>
        <w:r w:rsidR="003D5716">
          <w:rPr>
            <w:rFonts w:ascii="Arial" w:hAnsi="Arial" w:cs="Arial"/>
            <w:color w:val="000000"/>
            <w:sz w:val="24"/>
            <w:szCs w:val="24"/>
          </w:rPr>
          <w:t xml:space="preserve"> for the show</w:t>
        </w:r>
        <w:r>
          <w:rPr>
            <w:rFonts w:ascii="Arial" w:hAnsi="Arial" w:cs="Arial"/>
            <w:color w:val="000000"/>
            <w:sz w:val="24"/>
            <w:szCs w:val="24"/>
          </w:rPr>
          <w:t>.</w:t>
        </w:r>
      </w:ins>
    </w:p>
    <w:p w14:paraId="0A12EBC2" w14:textId="04228716" w:rsidR="00480E7B" w:rsidRDefault="006E6C87" w:rsidP="00480E7B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617E8A">
        <w:rPr>
          <w:rFonts w:ascii="Arial" w:hAnsi="Arial" w:cs="Arial"/>
          <w:b/>
          <w:bCs/>
          <w:sz w:val="24"/>
          <w:szCs w:val="24"/>
        </w:rPr>
        <w:t>Membership</w:t>
      </w:r>
      <w:r w:rsidRPr="00617E8A">
        <w:rPr>
          <w:rFonts w:ascii="Arial" w:hAnsi="Arial" w:cs="Arial"/>
          <w:sz w:val="24"/>
          <w:szCs w:val="24"/>
        </w:rPr>
        <w:t xml:space="preserve"> – Bruce Pearson</w:t>
      </w:r>
      <w:r w:rsidR="001A7D66" w:rsidRPr="00617E8A">
        <w:rPr>
          <w:rFonts w:ascii="Arial" w:hAnsi="Arial" w:cs="Arial"/>
          <w:sz w:val="24"/>
          <w:szCs w:val="24"/>
        </w:rPr>
        <w:t>.</w:t>
      </w:r>
      <w:r w:rsidR="00F305FE">
        <w:rPr>
          <w:rFonts w:ascii="Arial" w:hAnsi="Arial" w:cs="Arial"/>
          <w:sz w:val="24"/>
          <w:szCs w:val="24"/>
        </w:rPr>
        <w:t xml:space="preserve">  No update.</w:t>
      </w:r>
    </w:p>
    <w:p w14:paraId="4EA62E82" w14:textId="742A3C36" w:rsidR="009A2A42" w:rsidRDefault="006E6C87" w:rsidP="00480E7B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Youth</w:t>
      </w:r>
      <w:r w:rsidRPr="008D70FF">
        <w:rPr>
          <w:rFonts w:ascii="Arial" w:hAnsi="Arial" w:cs="Arial"/>
          <w:sz w:val="24"/>
          <w:szCs w:val="24"/>
        </w:rPr>
        <w:t xml:space="preserve"> </w:t>
      </w:r>
      <w:r w:rsidR="00044A3E" w:rsidRPr="008D70FF">
        <w:rPr>
          <w:rFonts w:ascii="Arial" w:hAnsi="Arial" w:cs="Arial"/>
          <w:b/>
          <w:bCs/>
          <w:sz w:val="24"/>
          <w:szCs w:val="24"/>
        </w:rPr>
        <w:t>and Dictionaries</w:t>
      </w:r>
      <w:r w:rsidR="00465FFC" w:rsidRPr="008D70FF">
        <w:rPr>
          <w:rFonts w:ascii="Arial" w:hAnsi="Arial" w:cs="Arial"/>
          <w:b/>
          <w:bCs/>
          <w:sz w:val="24"/>
          <w:szCs w:val="24"/>
        </w:rPr>
        <w:t>.</w:t>
      </w:r>
      <w:r w:rsidR="00347DF2" w:rsidRPr="008D70FF">
        <w:rPr>
          <w:rFonts w:ascii="Arial" w:hAnsi="Arial" w:cs="Arial"/>
          <w:sz w:val="24"/>
          <w:szCs w:val="24"/>
        </w:rPr>
        <w:t xml:space="preserve"> Bob Fuller</w:t>
      </w:r>
      <w:r w:rsidR="002E471E">
        <w:rPr>
          <w:rFonts w:ascii="Arial" w:hAnsi="Arial" w:cs="Arial"/>
          <w:sz w:val="24"/>
          <w:szCs w:val="24"/>
        </w:rPr>
        <w:t>. No update</w:t>
      </w:r>
      <w:r w:rsidR="00465FFC" w:rsidRPr="008D70FF">
        <w:rPr>
          <w:rFonts w:ascii="Arial" w:hAnsi="Arial" w:cs="Arial"/>
          <w:sz w:val="24"/>
          <w:szCs w:val="24"/>
        </w:rPr>
        <w:t>.</w:t>
      </w:r>
    </w:p>
    <w:p w14:paraId="1A5A3231" w14:textId="51498144" w:rsidR="0061320C" w:rsidRPr="0061320C" w:rsidRDefault="006E6C87" w:rsidP="00035E7F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Community</w:t>
      </w:r>
      <w:r w:rsidRPr="00A139C3">
        <w:rPr>
          <w:rFonts w:ascii="Arial" w:hAnsi="Arial" w:cs="Arial"/>
          <w:b/>
          <w:bCs/>
          <w:sz w:val="24"/>
          <w:szCs w:val="24"/>
        </w:rPr>
        <w:t xml:space="preserve"> Service</w:t>
      </w:r>
      <w:r w:rsidR="0052081B">
        <w:rPr>
          <w:rFonts w:ascii="Arial" w:hAnsi="Arial" w:cs="Arial"/>
          <w:sz w:val="24"/>
          <w:szCs w:val="24"/>
        </w:rPr>
        <w:t xml:space="preserve">. Martin Peat. </w:t>
      </w:r>
      <w:r w:rsidR="002E471E">
        <w:rPr>
          <w:rFonts w:ascii="Arial" w:hAnsi="Arial" w:cs="Arial"/>
          <w:sz w:val="24"/>
          <w:szCs w:val="24"/>
        </w:rPr>
        <w:t>No update</w:t>
      </w:r>
      <w:r w:rsidR="00EC3FD6">
        <w:rPr>
          <w:rFonts w:ascii="Arial" w:hAnsi="Arial" w:cs="Arial"/>
          <w:sz w:val="24"/>
          <w:szCs w:val="24"/>
        </w:rPr>
        <w:t>.</w:t>
      </w:r>
    </w:p>
    <w:p w14:paraId="0AC6E694" w14:textId="1F5DDF9B" w:rsidR="00E14A52" w:rsidRPr="00247B13" w:rsidRDefault="006E6C87" w:rsidP="00A77D01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9D5D24">
        <w:rPr>
          <w:rFonts w:ascii="Arial" w:hAnsi="Arial" w:cs="Arial"/>
          <w:b/>
          <w:bCs/>
          <w:sz w:val="24"/>
          <w:szCs w:val="24"/>
        </w:rPr>
        <w:t>International / Foundation</w:t>
      </w:r>
      <w:r w:rsidRPr="009D5D24">
        <w:rPr>
          <w:rFonts w:ascii="Arial" w:hAnsi="Arial" w:cs="Arial"/>
          <w:sz w:val="24"/>
          <w:szCs w:val="24"/>
        </w:rPr>
        <w:t xml:space="preserve"> – </w:t>
      </w:r>
      <w:r w:rsidR="00B371AB">
        <w:rPr>
          <w:rFonts w:ascii="Arial" w:hAnsi="Arial" w:cs="Arial"/>
          <w:sz w:val="24"/>
          <w:szCs w:val="24"/>
        </w:rPr>
        <w:t>Richard Taylor</w:t>
      </w:r>
      <w:r w:rsidR="00262A96">
        <w:rPr>
          <w:rFonts w:ascii="Arial" w:hAnsi="Arial" w:cs="Arial"/>
          <w:sz w:val="24"/>
          <w:szCs w:val="24"/>
        </w:rPr>
        <w:t xml:space="preserve"> </w:t>
      </w:r>
      <w:r w:rsidR="00A77D01">
        <w:rPr>
          <w:rFonts w:ascii="Arial" w:hAnsi="Arial" w:cs="Arial"/>
          <w:sz w:val="24"/>
          <w:szCs w:val="24"/>
        </w:rPr>
        <w:t>(apologies). No update.</w:t>
      </w:r>
    </w:p>
    <w:p w14:paraId="1943099D" w14:textId="244FC51E" w:rsidR="00180A99" w:rsidRPr="003A3828" w:rsidRDefault="006E6C87" w:rsidP="005F5AD8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 w:rsidRPr="003A3828">
        <w:rPr>
          <w:rFonts w:ascii="Arial" w:hAnsi="Arial" w:cs="Arial"/>
          <w:b/>
          <w:bCs/>
          <w:sz w:val="24"/>
          <w:szCs w:val="24"/>
        </w:rPr>
        <w:t>K</w:t>
      </w:r>
      <w:r w:rsidR="00BB464B" w:rsidRPr="003A3828">
        <w:rPr>
          <w:rFonts w:ascii="Arial" w:hAnsi="Arial" w:cs="Arial"/>
          <w:b/>
          <w:bCs/>
          <w:sz w:val="24"/>
          <w:szCs w:val="24"/>
        </w:rPr>
        <w:t>IVA</w:t>
      </w:r>
      <w:r w:rsidRPr="003A3828">
        <w:rPr>
          <w:rFonts w:ascii="Arial" w:hAnsi="Arial" w:cs="Arial"/>
          <w:sz w:val="24"/>
          <w:szCs w:val="24"/>
        </w:rPr>
        <w:t xml:space="preserve"> –</w:t>
      </w:r>
      <w:r w:rsidR="00D72BEB" w:rsidRPr="003A3828">
        <w:rPr>
          <w:rFonts w:ascii="Arial" w:hAnsi="Arial" w:cs="Arial"/>
          <w:sz w:val="24"/>
          <w:szCs w:val="24"/>
        </w:rPr>
        <w:t xml:space="preserve"> </w:t>
      </w:r>
      <w:r w:rsidR="00617849" w:rsidRPr="003A3828">
        <w:rPr>
          <w:rFonts w:ascii="Arial" w:hAnsi="Arial" w:cs="Arial"/>
          <w:sz w:val="24"/>
          <w:szCs w:val="24"/>
        </w:rPr>
        <w:t xml:space="preserve">Andy Mayne </w:t>
      </w:r>
      <w:r w:rsidR="00EC3FD6" w:rsidRPr="003A3828">
        <w:rPr>
          <w:rFonts w:ascii="Arial" w:hAnsi="Arial" w:cs="Arial"/>
          <w:sz w:val="24"/>
          <w:szCs w:val="24"/>
        </w:rPr>
        <w:t xml:space="preserve">briefed that 3 x </w:t>
      </w:r>
      <w:r w:rsidR="00617849" w:rsidRPr="003A3828">
        <w:rPr>
          <w:rFonts w:ascii="Arial" w:hAnsi="Arial" w:cs="Arial"/>
          <w:sz w:val="24"/>
          <w:szCs w:val="24"/>
        </w:rPr>
        <w:t xml:space="preserve">$100 loans </w:t>
      </w:r>
      <w:r w:rsidR="00EC3FD6" w:rsidRPr="003A3828">
        <w:rPr>
          <w:rFonts w:ascii="Arial" w:hAnsi="Arial" w:cs="Arial"/>
          <w:sz w:val="24"/>
          <w:szCs w:val="24"/>
        </w:rPr>
        <w:t xml:space="preserve">would </w:t>
      </w:r>
      <w:r w:rsidR="003545B9" w:rsidRPr="003A3828">
        <w:rPr>
          <w:rFonts w:ascii="Arial" w:hAnsi="Arial" w:cs="Arial"/>
          <w:sz w:val="24"/>
          <w:szCs w:val="24"/>
        </w:rPr>
        <w:t xml:space="preserve">be </w:t>
      </w:r>
      <w:r w:rsidR="00EC3FD6" w:rsidRPr="003A3828">
        <w:rPr>
          <w:rFonts w:ascii="Arial" w:hAnsi="Arial" w:cs="Arial"/>
          <w:sz w:val="24"/>
          <w:szCs w:val="24"/>
        </w:rPr>
        <w:t>made soon</w:t>
      </w:r>
      <w:r w:rsidR="00340EE9" w:rsidRPr="003A3828">
        <w:rPr>
          <w:rFonts w:ascii="Arial" w:hAnsi="Arial" w:cs="Arial"/>
          <w:sz w:val="24"/>
          <w:szCs w:val="24"/>
        </w:rPr>
        <w:t xml:space="preserve"> and that 6 x $100 loans were made last month, April</w:t>
      </w:r>
      <w:r w:rsidR="00521682" w:rsidRPr="003A3828">
        <w:rPr>
          <w:rFonts w:ascii="Arial" w:hAnsi="Arial" w:cs="Arial"/>
          <w:sz w:val="24"/>
          <w:szCs w:val="24"/>
        </w:rPr>
        <w:t xml:space="preserve">. He has introduced a ‘little and often’ approach </w:t>
      </w:r>
      <w:r w:rsidR="00D4651A" w:rsidRPr="003A3828">
        <w:rPr>
          <w:rFonts w:ascii="Arial" w:hAnsi="Arial" w:cs="Arial"/>
          <w:sz w:val="24"/>
          <w:szCs w:val="24"/>
        </w:rPr>
        <w:t xml:space="preserve">to make </w:t>
      </w:r>
      <w:r w:rsidR="00B8476E" w:rsidRPr="003A3828">
        <w:rPr>
          <w:rFonts w:ascii="Arial" w:hAnsi="Arial" w:cs="Arial"/>
          <w:sz w:val="24"/>
          <w:szCs w:val="24"/>
        </w:rPr>
        <w:t xml:space="preserve">loans </w:t>
      </w:r>
      <w:r w:rsidR="00B25E46" w:rsidRPr="003A3828">
        <w:rPr>
          <w:rFonts w:ascii="Arial" w:hAnsi="Arial" w:cs="Arial"/>
          <w:sz w:val="24"/>
          <w:szCs w:val="24"/>
        </w:rPr>
        <w:t>easier to manage</w:t>
      </w:r>
      <w:r w:rsidR="00EC3FD6" w:rsidRPr="003A3828">
        <w:rPr>
          <w:rFonts w:ascii="Arial" w:hAnsi="Arial" w:cs="Arial"/>
          <w:sz w:val="24"/>
          <w:szCs w:val="24"/>
        </w:rPr>
        <w:t xml:space="preserve">. The KIVA initiative by EVR has </w:t>
      </w:r>
      <w:r w:rsidR="00743C88" w:rsidRPr="003A3828">
        <w:rPr>
          <w:rFonts w:ascii="Arial" w:hAnsi="Arial" w:cs="Arial"/>
          <w:sz w:val="24"/>
          <w:szCs w:val="24"/>
        </w:rPr>
        <w:t xml:space="preserve">made </w:t>
      </w:r>
      <w:r w:rsidR="00D9456E" w:rsidRPr="003A3828">
        <w:rPr>
          <w:rFonts w:ascii="Arial" w:hAnsi="Arial" w:cs="Arial"/>
          <w:sz w:val="24"/>
          <w:szCs w:val="24"/>
        </w:rPr>
        <w:t xml:space="preserve">320 loans </w:t>
      </w:r>
      <w:r w:rsidR="00743C88" w:rsidRPr="003A3828">
        <w:rPr>
          <w:rFonts w:ascii="Arial" w:hAnsi="Arial" w:cs="Arial"/>
          <w:sz w:val="24"/>
          <w:szCs w:val="24"/>
        </w:rPr>
        <w:t xml:space="preserve">for a total </w:t>
      </w:r>
      <w:r w:rsidR="00D441D6" w:rsidRPr="003A3828">
        <w:rPr>
          <w:rFonts w:ascii="Arial" w:hAnsi="Arial" w:cs="Arial"/>
          <w:sz w:val="24"/>
          <w:szCs w:val="24"/>
        </w:rPr>
        <w:t xml:space="preserve">of </w:t>
      </w:r>
      <w:r w:rsidR="00EC3FD6" w:rsidRPr="003A3828">
        <w:rPr>
          <w:rFonts w:ascii="Arial" w:hAnsi="Arial" w:cs="Arial"/>
          <w:sz w:val="24"/>
          <w:szCs w:val="24"/>
        </w:rPr>
        <w:t>$19</w:t>
      </w:r>
      <w:r w:rsidR="00B64E12" w:rsidRPr="003A3828">
        <w:rPr>
          <w:rFonts w:ascii="Arial" w:hAnsi="Arial" w:cs="Arial"/>
          <w:sz w:val="24"/>
          <w:szCs w:val="24"/>
        </w:rPr>
        <w:t>.6</w:t>
      </w:r>
      <w:r w:rsidR="00EC3FD6" w:rsidRPr="003A3828">
        <w:rPr>
          <w:rFonts w:ascii="Arial" w:hAnsi="Arial" w:cs="Arial"/>
          <w:sz w:val="24"/>
          <w:szCs w:val="24"/>
        </w:rPr>
        <w:t>k of small loans</w:t>
      </w:r>
      <w:r w:rsidR="00A544EC" w:rsidRPr="003A3828">
        <w:rPr>
          <w:rFonts w:ascii="Arial" w:hAnsi="Arial" w:cs="Arial"/>
          <w:sz w:val="24"/>
          <w:szCs w:val="24"/>
        </w:rPr>
        <w:t xml:space="preserve"> worldwide</w:t>
      </w:r>
      <w:r w:rsidR="003545B9" w:rsidRPr="003A3828">
        <w:rPr>
          <w:rFonts w:ascii="Arial" w:hAnsi="Arial" w:cs="Arial"/>
          <w:sz w:val="24"/>
          <w:szCs w:val="24"/>
        </w:rPr>
        <w:t>.</w:t>
      </w:r>
      <w:r w:rsidR="00A544EC" w:rsidRPr="003A3828">
        <w:rPr>
          <w:rFonts w:ascii="Arial" w:hAnsi="Arial" w:cs="Arial"/>
          <w:sz w:val="24"/>
          <w:szCs w:val="24"/>
        </w:rPr>
        <w:t xml:space="preserve"> </w:t>
      </w:r>
      <w:r w:rsidR="00FB2544" w:rsidRPr="003A3828">
        <w:rPr>
          <w:rFonts w:ascii="Arial" w:hAnsi="Arial" w:cs="Arial"/>
          <w:sz w:val="24"/>
          <w:szCs w:val="24"/>
        </w:rPr>
        <w:t xml:space="preserve">Loans to </w:t>
      </w:r>
      <w:r w:rsidR="007E7E12" w:rsidRPr="003A3828">
        <w:rPr>
          <w:rFonts w:ascii="Arial" w:hAnsi="Arial" w:cs="Arial"/>
          <w:sz w:val="24"/>
          <w:szCs w:val="24"/>
        </w:rPr>
        <w:t>F</w:t>
      </w:r>
      <w:r w:rsidR="00FB2544" w:rsidRPr="003A3828">
        <w:rPr>
          <w:rFonts w:ascii="Arial" w:hAnsi="Arial" w:cs="Arial"/>
          <w:sz w:val="24"/>
          <w:szCs w:val="24"/>
        </w:rPr>
        <w:t xml:space="preserve">emales = </w:t>
      </w:r>
      <w:r w:rsidR="00AA6B95">
        <w:rPr>
          <w:rFonts w:ascii="Arial" w:hAnsi="Arial" w:cs="Arial"/>
          <w:sz w:val="24"/>
          <w:szCs w:val="24"/>
        </w:rPr>
        <w:t>5</w:t>
      </w:r>
      <w:r w:rsidR="00FB2544" w:rsidRPr="003A3828">
        <w:rPr>
          <w:rFonts w:ascii="Arial" w:hAnsi="Arial" w:cs="Arial"/>
          <w:sz w:val="24"/>
          <w:szCs w:val="24"/>
        </w:rPr>
        <w:t>6</w:t>
      </w:r>
      <w:r w:rsidR="007E7E12" w:rsidRPr="003A3828">
        <w:rPr>
          <w:rFonts w:ascii="Arial" w:hAnsi="Arial" w:cs="Arial"/>
          <w:sz w:val="24"/>
          <w:szCs w:val="24"/>
        </w:rPr>
        <w:t>.3% and Males = 43.8%</w:t>
      </w:r>
      <w:r w:rsidR="009962DD" w:rsidRPr="003A3828">
        <w:rPr>
          <w:rFonts w:ascii="Arial" w:hAnsi="Arial" w:cs="Arial"/>
          <w:sz w:val="24"/>
          <w:szCs w:val="24"/>
        </w:rPr>
        <w:t xml:space="preserve"> mainly in Agriculture</w:t>
      </w:r>
      <w:r w:rsidR="00EA4ECB" w:rsidRPr="003A3828">
        <w:rPr>
          <w:rFonts w:ascii="Arial" w:hAnsi="Arial" w:cs="Arial"/>
          <w:sz w:val="24"/>
          <w:szCs w:val="24"/>
        </w:rPr>
        <w:t xml:space="preserve"> </w:t>
      </w:r>
      <w:r w:rsidR="00D118D3">
        <w:rPr>
          <w:rFonts w:ascii="Arial" w:hAnsi="Arial" w:cs="Arial"/>
          <w:sz w:val="24"/>
          <w:szCs w:val="24"/>
        </w:rPr>
        <w:t>(</w:t>
      </w:r>
      <w:r w:rsidR="00EA4ECB" w:rsidRPr="003A3828">
        <w:rPr>
          <w:rFonts w:ascii="Arial" w:hAnsi="Arial" w:cs="Arial"/>
        </w:rPr>
        <w:t>38.4%</w:t>
      </w:r>
      <w:r w:rsidR="00D118D3">
        <w:rPr>
          <w:rFonts w:ascii="Arial" w:hAnsi="Arial" w:cs="Arial"/>
        </w:rPr>
        <w:t>)</w:t>
      </w:r>
      <w:r w:rsidR="009962DD" w:rsidRPr="003A3828">
        <w:rPr>
          <w:rFonts w:ascii="Arial" w:hAnsi="Arial" w:cs="Arial"/>
          <w:sz w:val="24"/>
          <w:szCs w:val="24"/>
        </w:rPr>
        <w:t>, Food</w:t>
      </w:r>
      <w:r w:rsidR="00EA4ECB" w:rsidRPr="003A3828">
        <w:rPr>
          <w:rFonts w:ascii="Arial" w:hAnsi="Arial" w:cs="Arial"/>
          <w:sz w:val="24"/>
          <w:szCs w:val="24"/>
        </w:rPr>
        <w:t xml:space="preserve"> </w:t>
      </w:r>
      <w:r w:rsidR="00D118D3">
        <w:rPr>
          <w:rFonts w:ascii="Arial" w:hAnsi="Arial" w:cs="Arial"/>
          <w:sz w:val="24"/>
          <w:szCs w:val="24"/>
        </w:rPr>
        <w:t>(</w:t>
      </w:r>
      <w:r w:rsidR="003A3828" w:rsidRPr="003A3828">
        <w:rPr>
          <w:rFonts w:ascii="Arial" w:hAnsi="Arial" w:cs="Arial"/>
        </w:rPr>
        <w:t>22.2%</w:t>
      </w:r>
      <w:r w:rsidR="00D118D3">
        <w:rPr>
          <w:rFonts w:ascii="Arial" w:hAnsi="Arial" w:cs="Arial"/>
        </w:rPr>
        <w:t>)</w:t>
      </w:r>
      <w:r w:rsidR="009962DD" w:rsidRPr="003A3828">
        <w:rPr>
          <w:rFonts w:ascii="Arial" w:hAnsi="Arial" w:cs="Arial"/>
          <w:sz w:val="24"/>
          <w:szCs w:val="24"/>
        </w:rPr>
        <w:t xml:space="preserve"> and Retail</w:t>
      </w:r>
      <w:r w:rsidR="003A3828" w:rsidRPr="003A3828">
        <w:rPr>
          <w:rFonts w:ascii="Arial" w:hAnsi="Arial" w:cs="Arial"/>
          <w:sz w:val="24"/>
          <w:szCs w:val="24"/>
        </w:rPr>
        <w:t xml:space="preserve"> </w:t>
      </w:r>
      <w:r w:rsidR="00D118D3">
        <w:rPr>
          <w:rFonts w:ascii="Arial" w:hAnsi="Arial" w:cs="Arial"/>
          <w:sz w:val="24"/>
          <w:szCs w:val="24"/>
        </w:rPr>
        <w:t>(</w:t>
      </w:r>
      <w:r w:rsidR="003A3828" w:rsidRPr="003A3828">
        <w:rPr>
          <w:rFonts w:ascii="Arial" w:hAnsi="Arial" w:cs="Arial"/>
        </w:rPr>
        <w:t>10.6%</w:t>
      </w:r>
      <w:r w:rsidR="00D118D3">
        <w:rPr>
          <w:rFonts w:ascii="Arial" w:hAnsi="Arial" w:cs="Arial"/>
        </w:rPr>
        <w:t>)</w:t>
      </w:r>
      <w:r w:rsidR="009962DD" w:rsidRPr="003A3828">
        <w:rPr>
          <w:rFonts w:ascii="Arial" w:hAnsi="Arial" w:cs="Arial"/>
          <w:sz w:val="24"/>
          <w:szCs w:val="24"/>
        </w:rPr>
        <w:t>.</w:t>
      </w:r>
      <w:r w:rsidR="00AA6B95">
        <w:rPr>
          <w:rFonts w:ascii="Arial" w:hAnsi="Arial" w:cs="Arial"/>
          <w:sz w:val="24"/>
          <w:szCs w:val="24"/>
        </w:rPr>
        <w:t xml:space="preserve"> Currently 38 loans are being paid back.</w:t>
      </w:r>
    </w:p>
    <w:p w14:paraId="63A8BFA6" w14:textId="6AEA240B" w:rsidR="00E533BF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Fellowship / Program</w:t>
      </w:r>
      <w:r w:rsidR="0003556D">
        <w:rPr>
          <w:rFonts w:ascii="Arial" w:hAnsi="Arial" w:cs="Arial"/>
          <w:b/>
          <w:bCs/>
          <w:sz w:val="24"/>
          <w:szCs w:val="24"/>
        </w:rPr>
        <w:t>me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9807F1" w:rsidRPr="00A139C3">
        <w:rPr>
          <w:rFonts w:ascii="Arial" w:hAnsi="Arial" w:cs="Arial"/>
          <w:sz w:val="24"/>
          <w:szCs w:val="24"/>
        </w:rPr>
        <w:t xml:space="preserve"> </w:t>
      </w:r>
      <w:r w:rsidR="00044A3E">
        <w:rPr>
          <w:rFonts w:ascii="Arial" w:hAnsi="Arial" w:cs="Arial"/>
          <w:sz w:val="24"/>
          <w:szCs w:val="24"/>
        </w:rPr>
        <w:t>Chris Gregson</w:t>
      </w:r>
      <w:r w:rsidR="000955B9">
        <w:rPr>
          <w:rFonts w:ascii="Arial" w:hAnsi="Arial" w:cs="Arial"/>
          <w:sz w:val="24"/>
          <w:szCs w:val="24"/>
        </w:rPr>
        <w:t xml:space="preserve">. </w:t>
      </w:r>
      <w:r w:rsidR="00A17545">
        <w:rPr>
          <w:rFonts w:ascii="Arial" w:hAnsi="Arial" w:cs="Arial"/>
          <w:sz w:val="24"/>
          <w:szCs w:val="24"/>
        </w:rPr>
        <w:t>A revise</w:t>
      </w:r>
      <w:r w:rsidR="000927CE">
        <w:rPr>
          <w:rFonts w:ascii="Arial" w:hAnsi="Arial" w:cs="Arial"/>
          <w:sz w:val="24"/>
          <w:szCs w:val="24"/>
        </w:rPr>
        <w:t>d</w:t>
      </w:r>
      <w:r w:rsidR="000955B9">
        <w:rPr>
          <w:rFonts w:ascii="Arial" w:hAnsi="Arial" w:cs="Arial"/>
          <w:sz w:val="24"/>
          <w:szCs w:val="24"/>
        </w:rPr>
        <w:t xml:space="preserve"> </w:t>
      </w:r>
      <w:r w:rsidR="00C51823">
        <w:rPr>
          <w:rFonts w:ascii="Arial" w:hAnsi="Arial" w:cs="Arial"/>
          <w:sz w:val="24"/>
          <w:szCs w:val="24"/>
        </w:rPr>
        <w:t>programme</w:t>
      </w:r>
      <w:r w:rsidR="003545B9">
        <w:rPr>
          <w:rFonts w:ascii="Arial" w:hAnsi="Arial" w:cs="Arial"/>
          <w:sz w:val="24"/>
          <w:szCs w:val="24"/>
        </w:rPr>
        <w:t xml:space="preserve"> </w:t>
      </w:r>
      <w:r w:rsidR="00A17545">
        <w:rPr>
          <w:rFonts w:ascii="Arial" w:hAnsi="Arial" w:cs="Arial"/>
          <w:sz w:val="24"/>
          <w:szCs w:val="24"/>
        </w:rPr>
        <w:t xml:space="preserve">of events </w:t>
      </w:r>
      <w:r w:rsidR="003545B9">
        <w:rPr>
          <w:rFonts w:ascii="Arial" w:hAnsi="Arial" w:cs="Arial"/>
          <w:sz w:val="24"/>
          <w:szCs w:val="24"/>
        </w:rPr>
        <w:t>to June 26</w:t>
      </w:r>
      <w:r w:rsidR="00C51823">
        <w:rPr>
          <w:rFonts w:ascii="Arial" w:hAnsi="Arial" w:cs="Arial"/>
          <w:sz w:val="24"/>
          <w:szCs w:val="24"/>
        </w:rPr>
        <w:t xml:space="preserve"> </w:t>
      </w:r>
      <w:r w:rsidR="000955B9">
        <w:rPr>
          <w:rFonts w:ascii="Arial" w:hAnsi="Arial" w:cs="Arial"/>
          <w:sz w:val="24"/>
          <w:szCs w:val="24"/>
        </w:rPr>
        <w:t xml:space="preserve">is </w:t>
      </w:r>
      <w:r w:rsidR="00E14A52">
        <w:rPr>
          <w:rFonts w:ascii="Arial" w:hAnsi="Arial" w:cs="Arial"/>
          <w:sz w:val="24"/>
          <w:szCs w:val="24"/>
        </w:rPr>
        <w:t xml:space="preserve">available </w:t>
      </w:r>
      <w:r w:rsidR="000955B9">
        <w:rPr>
          <w:rFonts w:ascii="Arial" w:hAnsi="Arial" w:cs="Arial"/>
          <w:sz w:val="24"/>
          <w:szCs w:val="24"/>
        </w:rPr>
        <w:t>on the</w:t>
      </w:r>
      <w:r w:rsidR="00C51823">
        <w:rPr>
          <w:rFonts w:ascii="Arial" w:hAnsi="Arial" w:cs="Arial"/>
          <w:sz w:val="24"/>
          <w:szCs w:val="24"/>
        </w:rPr>
        <w:t xml:space="preserve"> EVR website.</w:t>
      </w:r>
      <w:r w:rsidR="003545B9">
        <w:rPr>
          <w:rFonts w:ascii="Arial" w:hAnsi="Arial" w:cs="Arial"/>
          <w:sz w:val="24"/>
          <w:szCs w:val="24"/>
        </w:rPr>
        <w:t xml:space="preserve"> Next week’s speaker, </w:t>
      </w:r>
      <w:r w:rsidR="000927CE">
        <w:rPr>
          <w:rFonts w:ascii="Arial" w:hAnsi="Arial" w:cs="Arial"/>
          <w:sz w:val="24"/>
          <w:szCs w:val="24"/>
        </w:rPr>
        <w:t>will be Joe O’Br</w:t>
      </w:r>
      <w:r w:rsidR="00131307">
        <w:rPr>
          <w:rFonts w:ascii="Arial" w:hAnsi="Arial" w:cs="Arial"/>
          <w:sz w:val="24"/>
          <w:szCs w:val="24"/>
        </w:rPr>
        <w:t xml:space="preserve">ien (What have the French done for Us) </w:t>
      </w:r>
      <w:r w:rsidR="00A7069D">
        <w:rPr>
          <w:rFonts w:ascii="Arial" w:hAnsi="Arial" w:cs="Arial"/>
          <w:sz w:val="24"/>
          <w:szCs w:val="24"/>
        </w:rPr>
        <w:t>and a</w:t>
      </w:r>
      <w:r w:rsidR="00900E7A">
        <w:rPr>
          <w:rFonts w:ascii="Arial" w:hAnsi="Arial" w:cs="Arial"/>
          <w:sz w:val="24"/>
          <w:szCs w:val="24"/>
        </w:rPr>
        <w:t>n additional</w:t>
      </w:r>
      <w:r w:rsidR="00A7069D">
        <w:rPr>
          <w:rFonts w:ascii="Arial" w:hAnsi="Arial" w:cs="Arial"/>
          <w:sz w:val="24"/>
          <w:szCs w:val="24"/>
        </w:rPr>
        <w:t xml:space="preserve"> few </w:t>
      </w:r>
      <w:r w:rsidR="00043427">
        <w:rPr>
          <w:rFonts w:ascii="Arial" w:hAnsi="Arial" w:cs="Arial"/>
          <w:sz w:val="24"/>
          <w:szCs w:val="24"/>
        </w:rPr>
        <w:t>wo</w:t>
      </w:r>
      <w:r w:rsidR="0041448C">
        <w:rPr>
          <w:rFonts w:ascii="Arial" w:hAnsi="Arial" w:cs="Arial"/>
          <w:sz w:val="24"/>
          <w:szCs w:val="24"/>
        </w:rPr>
        <w:t>rds from</w:t>
      </w:r>
      <w:r w:rsidR="00900E7A">
        <w:rPr>
          <w:rFonts w:ascii="Arial" w:hAnsi="Arial" w:cs="Arial"/>
          <w:sz w:val="24"/>
          <w:szCs w:val="24"/>
        </w:rPr>
        <w:t xml:space="preserve"> </w:t>
      </w:r>
      <w:r w:rsidR="001357DB">
        <w:rPr>
          <w:rFonts w:ascii="Arial" w:hAnsi="Arial" w:cs="Arial"/>
          <w:sz w:val="24"/>
          <w:szCs w:val="24"/>
        </w:rPr>
        <w:t>Rotarian Dave Foster</w:t>
      </w:r>
      <w:r w:rsidR="00813D56">
        <w:rPr>
          <w:rFonts w:ascii="Arial" w:hAnsi="Arial" w:cs="Arial"/>
          <w:sz w:val="24"/>
          <w:szCs w:val="24"/>
        </w:rPr>
        <w:t xml:space="preserve"> who is walking for Shelter Box</w:t>
      </w:r>
      <w:r w:rsidR="00900E7A">
        <w:rPr>
          <w:rFonts w:ascii="Arial" w:hAnsi="Arial" w:cs="Arial"/>
          <w:sz w:val="24"/>
          <w:szCs w:val="24"/>
        </w:rPr>
        <w:t>.</w:t>
      </w:r>
    </w:p>
    <w:p w14:paraId="37C58315" w14:textId="03A97849" w:rsidR="00900E7A" w:rsidRPr="00684483" w:rsidRDefault="005F39BB" w:rsidP="005F39BB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Cricket</w:t>
      </w:r>
      <w:r w:rsidR="00B70DC1">
        <w:rPr>
          <w:rFonts w:ascii="Arial" w:hAnsi="Arial" w:cs="Arial"/>
          <w:b/>
          <w:bCs/>
          <w:sz w:val="24"/>
          <w:szCs w:val="24"/>
        </w:rPr>
        <w:t xml:space="preserve"> 2 Jun</w:t>
      </w:r>
      <w:r>
        <w:rPr>
          <w:rFonts w:ascii="Arial" w:hAnsi="Arial" w:cs="Arial"/>
          <w:sz w:val="24"/>
          <w:szCs w:val="24"/>
        </w:rPr>
        <w:t xml:space="preserve">. </w:t>
      </w:r>
      <w:ins w:id="2" w:author="Microsoft Word" w:date="2026-05-15T17:50:00Z" w16du:dateUtc="2026-05-15T16:50:00Z">
        <w:r w:rsidR="00691668">
          <w:rPr>
            <w:rFonts w:ascii="Arial" w:hAnsi="Arial" w:cs="Arial"/>
            <w:sz w:val="24"/>
            <w:szCs w:val="24"/>
          </w:rPr>
          <w:t xml:space="preserve">Further to separate email, </w:t>
        </w:r>
      </w:ins>
      <w:r w:rsidR="005A0D30">
        <w:rPr>
          <w:rFonts w:ascii="Arial" w:hAnsi="Arial" w:cs="Arial"/>
          <w:sz w:val="24"/>
          <w:szCs w:val="24"/>
        </w:rPr>
        <w:t xml:space="preserve">Chris is also arranging attendance at the Somerset Cricket Ground </w:t>
      </w:r>
      <w:r w:rsidR="00E17DA5">
        <w:rPr>
          <w:rFonts w:ascii="Arial" w:hAnsi="Arial" w:cs="Arial"/>
          <w:sz w:val="24"/>
          <w:szCs w:val="24"/>
        </w:rPr>
        <w:t>on 2 Jun 26 to watch</w:t>
      </w:r>
      <w:r w:rsidR="00403963">
        <w:rPr>
          <w:rFonts w:ascii="Arial" w:hAnsi="Arial" w:cs="Arial"/>
          <w:sz w:val="24"/>
          <w:szCs w:val="24"/>
        </w:rPr>
        <w:t xml:space="preserve"> England vs India in</w:t>
      </w:r>
      <w:r w:rsidR="00E17DA5">
        <w:rPr>
          <w:rFonts w:ascii="Arial" w:hAnsi="Arial" w:cs="Arial"/>
          <w:sz w:val="24"/>
          <w:szCs w:val="24"/>
        </w:rPr>
        <w:t xml:space="preserve"> a </w:t>
      </w:r>
      <w:r w:rsidR="00403963">
        <w:rPr>
          <w:rFonts w:ascii="Arial" w:hAnsi="Arial" w:cs="Arial"/>
          <w:sz w:val="24"/>
          <w:szCs w:val="24"/>
        </w:rPr>
        <w:t>woman’s</w:t>
      </w:r>
      <w:r w:rsidR="00E17DA5">
        <w:rPr>
          <w:rFonts w:ascii="Arial" w:hAnsi="Arial" w:cs="Arial"/>
          <w:sz w:val="24"/>
          <w:szCs w:val="24"/>
        </w:rPr>
        <w:t xml:space="preserve"> T20 </w:t>
      </w:r>
      <w:r w:rsidR="00403963">
        <w:rPr>
          <w:rFonts w:ascii="Arial" w:hAnsi="Arial" w:cs="Arial"/>
          <w:sz w:val="24"/>
          <w:szCs w:val="24"/>
        </w:rPr>
        <w:t>match</w:t>
      </w:r>
      <w:ins w:id="3" w:author="Microsoft Word" w:date="2026-05-15T17:50:00Z" w16du:dateUtc="2026-05-15T16:50:00Z">
        <w:r w:rsidR="00240244">
          <w:rPr>
            <w:rFonts w:ascii="Arial" w:hAnsi="Arial" w:cs="Arial"/>
            <w:sz w:val="24"/>
            <w:szCs w:val="24"/>
          </w:rPr>
          <w:t>, £20</w:t>
        </w:r>
      </w:ins>
      <w:r w:rsidR="001D0BCF">
        <w:rPr>
          <w:rFonts w:ascii="Arial" w:hAnsi="Arial" w:cs="Arial"/>
          <w:sz w:val="24"/>
          <w:szCs w:val="24"/>
        </w:rPr>
        <w:t xml:space="preserve"> per ticket</w:t>
      </w:r>
      <w:ins w:id="4" w:author="Microsoft Word" w:date="2026-05-15T17:50:00Z" w16du:dateUtc="2026-05-15T16:50:00Z">
        <w:r w:rsidR="00240244">
          <w:rPr>
            <w:rFonts w:ascii="Arial" w:hAnsi="Arial" w:cs="Arial"/>
            <w:sz w:val="24"/>
            <w:szCs w:val="24"/>
          </w:rPr>
          <w:t xml:space="preserve">. Must book </w:t>
        </w:r>
        <w:r w:rsidR="00691668">
          <w:rPr>
            <w:rFonts w:ascii="Arial" w:hAnsi="Arial" w:cs="Arial"/>
            <w:sz w:val="24"/>
            <w:szCs w:val="24"/>
          </w:rPr>
          <w:t>and pay soon to secure tickets. Contact Chris.</w:t>
        </w:r>
      </w:ins>
      <w:r w:rsidR="00B70DC1">
        <w:rPr>
          <w:rFonts w:ascii="Arial" w:hAnsi="Arial" w:cs="Arial"/>
          <w:sz w:val="24"/>
          <w:szCs w:val="24"/>
        </w:rPr>
        <w:t xml:space="preserve"> The Rotary meeting on 3 Jun is cancelled.</w:t>
      </w:r>
    </w:p>
    <w:p w14:paraId="716BBA74" w14:textId="3E76893B" w:rsidR="00FD3C69" w:rsidRPr="00294A81" w:rsidRDefault="00347DF2" w:rsidP="00FD3C69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Interact</w:t>
      </w:r>
      <w:r w:rsidRPr="00294A81">
        <w:rPr>
          <w:rFonts w:ascii="Arial" w:hAnsi="Arial" w:cs="Arial"/>
          <w:sz w:val="24"/>
          <w:szCs w:val="24"/>
        </w:rPr>
        <w:t>.  David Disney</w:t>
      </w:r>
      <w:r w:rsidR="00E14A52">
        <w:rPr>
          <w:rFonts w:ascii="Arial" w:hAnsi="Arial" w:cs="Arial"/>
          <w:sz w:val="24"/>
          <w:szCs w:val="24"/>
        </w:rPr>
        <w:t>.</w:t>
      </w:r>
      <w:r w:rsidR="00B70DC1">
        <w:rPr>
          <w:rFonts w:ascii="Arial" w:hAnsi="Arial" w:cs="Arial"/>
          <w:sz w:val="24"/>
          <w:szCs w:val="24"/>
        </w:rPr>
        <w:t xml:space="preserve"> No update</w:t>
      </w:r>
      <w:r w:rsidR="00E14A52">
        <w:rPr>
          <w:rFonts w:ascii="Arial" w:hAnsi="Arial" w:cs="Arial"/>
          <w:sz w:val="24"/>
          <w:szCs w:val="24"/>
        </w:rPr>
        <w:t>.</w:t>
      </w:r>
      <w:r w:rsidR="00121EBE">
        <w:rPr>
          <w:rFonts w:ascii="Arial" w:hAnsi="Arial" w:cs="Arial"/>
          <w:sz w:val="24"/>
          <w:szCs w:val="24"/>
        </w:rPr>
        <w:t xml:space="preserve"> </w:t>
      </w:r>
    </w:p>
    <w:p w14:paraId="7B55A8CD" w14:textId="2E76C304" w:rsidR="007F128D" w:rsidRPr="006E32DD" w:rsidRDefault="007F128D" w:rsidP="00FD3C69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Inter-Club Liaison</w:t>
      </w:r>
      <w:r w:rsidRPr="00294A81">
        <w:rPr>
          <w:rFonts w:ascii="Arial" w:hAnsi="Arial" w:cs="Arial"/>
          <w:sz w:val="24"/>
          <w:szCs w:val="24"/>
        </w:rPr>
        <w:t xml:space="preserve"> – Wendy Mills</w:t>
      </w:r>
      <w:r w:rsidR="00E14A52">
        <w:rPr>
          <w:rFonts w:ascii="Arial" w:hAnsi="Arial" w:cs="Arial"/>
          <w:sz w:val="24"/>
          <w:szCs w:val="24"/>
        </w:rPr>
        <w:t xml:space="preserve"> (apologies)</w:t>
      </w:r>
      <w:r w:rsidRPr="00294A81">
        <w:rPr>
          <w:rFonts w:ascii="Arial" w:hAnsi="Arial" w:cs="Arial"/>
          <w:sz w:val="24"/>
          <w:szCs w:val="24"/>
        </w:rPr>
        <w:t>.  No update.</w:t>
      </w:r>
    </w:p>
    <w:p w14:paraId="3B657E3D" w14:textId="7A4C7D7D" w:rsidR="00AA70F9" w:rsidRDefault="008B11C0" w:rsidP="008B11C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5F3872">
        <w:rPr>
          <w:rFonts w:ascii="Arial" w:hAnsi="Arial" w:cs="Arial"/>
          <w:b/>
          <w:bCs/>
        </w:rPr>
        <w:t>Quartermaster/Bosun</w:t>
      </w:r>
      <w:r w:rsidR="005F38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Richard Vickery</w:t>
      </w:r>
      <w:r w:rsidR="00B70DC1">
        <w:rPr>
          <w:rFonts w:ascii="Arial" w:hAnsi="Arial" w:cs="Arial"/>
        </w:rPr>
        <w:t xml:space="preserve"> (apologies). No update.</w:t>
      </w:r>
    </w:p>
    <w:p w14:paraId="2DD4C591" w14:textId="2DF094BA" w:rsidR="00540ACA" w:rsidRPr="00294A81" w:rsidRDefault="00CF2F83" w:rsidP="00035E7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294A81">
        <w:rPr>
          <w:rFonts w:ascii="Arial" w:hAnsi="Arial" w:cs="Arial"/>
          <w:b/>
          <w:bCs/>
        </w:rPr>
        <w:t>Templeton Trail</w:t>
      </w:r>
      <w:r w:rsidRPr="00294A81">
        <w:rPr>
          <w:rFonts w:ascii="Arial" w:hAnsi="Arial" w:cs="Arial"/>
        </w:rPr>
        <w:t xml:space="preserve"> – </w:t>
      </w:r>
      <w:r w:rsidR="00D53BC4">
        <w:rPr>
          <w:rFonts w:ascii="Arial" w:hAnsi="Arial" w:cs="Arial"/>
        </w:rPr>
        <w:t>William Withers</w:t>
      </w:r>
      <w:r w:rsidRPr="00294A81">
        <w:rPr>
          <w:rFonts w:ascii="Arial" w:hAnsi="Arial" w:cs="Arial"/>
        </w:rPr>
        <w:t xml:space="preserve">. </w:t>
      </w:r>
      <w:r w:rsidR="00B70DC1">
        <w:rPr>
          <w:rFonts w:ascii="Arial" w:hAnsi="Arial" w:cs="Arial"/>
        </w:rPr>
        <w:t>No update</w:t>
      </w:r>
      <w:r w:rsidR="006E32DD">
        <w:rPr>
          <w:rFonts w:ascii="Arial" w:hAnsi="Arial" w:cs="Arial"/>
        </w:rPr>
        <w:t>.</w:t>
      </w:r>
    </w:p>
    <w:p w14:paraId="7078AE81" w14:textId="77777777" w:rsidR="00270029" w:rsidRDefault="00BB464B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02B88">
        <w:rPr>
          <w:rFonts w:ascii="Arial" w:hAnsi="Arial" w:cs="Arial"/>
          <w:b/>
          <w:bCs/>
          <w:sz w:val="24"/>
          <w:szCs w:val="24"/>
        </w:rPr>
        <w:t>Other Clubs</w:t>
      </w:r>
      <w:r w:rsidR="00775065" w:rsidRPr="00202B88">
        <w:rPr>
          <w:rFonts w:ascii="Arial" w:hAnsi="Arial" w:cs="Arial"/>
          <w:b/>
          <w:bCs/>
          <w:sz w:val="24"/>
          <w:szCs w:val="24"/>
        </w:rPr>
        <w:t xml:space="preserve"> and District 1175</w:t>
      </w:r>
      <w:r w:rsidR="00834198" w:rsidRPr="00202B88">
        <w:rPr>
          <w:rFonts w:ascii="Arial" w:hAnsi="Arial" w:cs="Arial"/>
          <w:sz w:val="24"/>
          <w:szCs w:val="24"/>
        </w:rPr>
        <w:t xml:space="preserve">. </w:t>
      </w:r>
      <w:r w:rsidR="00292234" w:rsidRPr="00202B88">
        <w:rPr>
          <w:rFonts w:ascii="Arial" w:hAnsi="Arial" w:cs="Arial"/>
          <w:sz w:val="24"/>
          <w:szCs w:val="24"/>
        </w:rPr>
        <w:t xml:space="preserve">Wendy Mills.  </w:t>
      </w:r>
    </w:p>
    <w:p w14:paraId="4158EB8F" w14:textId="77777777" w:rsidR="005319CC" w:rsidRDefault="00F018E6" w:rsidP="005319CC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02B88">
        <w:rPr>
          <w:rFonts w:ascii="Arial" w:hAnsi="Arial" w:cs="Arial"/>
          <w:sz w:val="24"/>
          <w:szCs w:val="24"/>
        </w:rPr>
        <w:t xml:space="preserve">Exmoor RC are organising a Walking Barn Dance on </w:t>
      </w:r>
      <w:r w:rsidR="00616520" w:rsidRPr="00202B88">
        <w:rPr>
          <w:rFonts w:ascii="Arial" w:hAnsi="Arial" w:cs="Arial"/>
          <w:sz w:val="24"/>
          <w:szCs w:val="24"/>
        </w:rPr>
        <w:t>Wed 3 Jun 26, 2pm to 4pm at Riverside Hall, Bampton</w:t>
      </w:r>
      <w:r w:rsidR="00FD58C7" w:rsidRPr="00202B88">
        <w:rPr>
          <w:rFonts w:ascii="Arial" w:hAnsi="Arial" w:cs="Arial"/>
          <w:sz w:val="24"/>
          <w:szCs w:val="24"/>
        </w:rPr>
        <w:t xml:space="preserve"> - £8 each. Contact </w:t>
      </w:r>
      <w:r w:rsidR="00202B88" w:rsidRPr="00202B88">
        <w:rPr>
          <w:rFonts w:ascii="Arial" w:hAnsi="Arial" w:cs="Arial"/>
          <w:sz w:val="24"/>
          <w:szCs w:val="24"/>
        </w:rPr>
        <w:t>Exmoor RC President, Philippa Bodien (see separate email)</w:t>
      </w:r>
      <w:r w:rsidR="00202B88">
        <w:rPr>
          <w:rFonts w:ascii="Arial" w:hAnsi="Arial" w:cs="Arial"/>
          <w:sz w:val="24"/>
          <w:szCs w:val="24"/>
        </w:rPr>
        <w:t>.</w:t>
      </w:r>
    </w:p>
    <w:p w14:paraId="56F22052" w14:textId="1538DBE7" w:rsidR="005319CC" w:rsidRPr="005319CC" w:rsidRDefault="005319CC" w:rsidP="005319CC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319CC">
        <w:rPr>
          <w:rFonts w:ascii="Arial" w:hAnsi="Arial" w:cs="Arial"/>
        </w:rPr>
        <w:t>District Handover and End of Year Celebration on Sunday 5th July in Plymouth.</w:t>
      </w:r>
    </w:p>
    <w:p w14:paraId="21CED16B" w14:textId="77777777" w:rsidR="005319CC" w:rsidRDefault="005319CC" w:rsidP="00C159A3">
      <w:pPr>
        <w:pStyle w:val="ListParagraph"/>
        <w:numPr>
          <w:ilvl w:val="2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Tiverton RC – Family Fun Day, 5 July 26 – Raffle Ticket Sales to support Devon Air Ambulance and Tiverton Hospital League of Friends - £1 ea or £5 per book – contact Catherine Roughton. Prizes: £200, £50, £25.</w:t>
      </w:r>
    </w:p>
    <w:p w14:paraId="1644B15E" w14:textId="77777777" w:rsidR="005319CC" w:rsidRDefault="005319CC" w:rsidP="00C159A3">
      <w:pPr>
        <w:pStyle w:val="ListParagraph"/>
        <w:numPr>
          <w:ilvl w:val="2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Exmoor RC invite to President’s Skittle Night – 26 Jun 26, 7-10pm, £25 ea.</w:t>
      </w:r>
    </w:p>
    <w:p w14:paraId="7AD1066F" w14:textId="32852875" w:rsidR="00270029" w:rsidRPr="00C159A3" w:rsidRDefault="005319CC" w:rsidP="00C159A3">
      <w:pPr>
        <w:pStyle w:val="ListParagraph"/>
        <w:numPr>
          <w:ilvl w:val="2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Golf Day invite from Bideford Bridge RC – 5 Sep 26.</w:t>
      </w:r>
    </w:p>
    <w:p w14:paraId="7ACF3504" w14:textId="102FF894" w:rsidR="001D78F3" w:rsidRPr="00DF6A33" w:rsidRDefault="006E32DD" w:rsidP="00DF6A33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Notices</w:t>
      </w:r>
      <w:r w:rsidRPr="006E32DD">
        <w:rPr>
          <w:rFonts w:ascii="Arial" w:hAnsi="Arial" w:cs="Arial"/>
          <w:sz w:val="24"/>
          <w:szCs w:val="24"/>
        </w:rPr>
        <w:t>.</w:t>
      </w:r>
      <w:r w:rsidR="00DF6A33">
        <w:rPr>
          <w:rFonts w:ascii="Arial" w:hAnsi="Arial" w:cs="Arial"/>
          <w:sz w:val="24"/>
          <w:szCs w:val="24"/>
        </w:rPr>
        <w:t xml:space="preserve"> Nil.</w:t>
      </w:r>
    </w:p>
    <w:p w14:paraId="3AE4B698" w14:textId="77777777" w:rsidR="0014478C" w:rsidRDefault="0014478C" w:rsidP="0014478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9EBBDDD" w14:textId="61B68D34" w:rsidR="00E61FCD" w:rsidRPr="00E61FCD" w:rsidRDefault="006E6C87" w:rsidP="00C159A3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684483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  <w:r w:rsidR="00F11196" w:rsidRPr="006844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042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D441D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441D6" w:rsidRPr="00D441D6">
        <w:rPr>
          <w:rFonts w:ascii="Arial" w:hAnsi="Arial" w:cs="Arial"/>
          <w:bCs/>
          <w:color w:val="000000" w:themeColor="text1"/>
          <w:sz w:val="24"/>
          <w:szCs w:val="24"/>
        </w:rPr>
        <w:t>Nil</w:t>
      </w:r>
      <w:r w:rsidR="00CC6CE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452F7F1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DFEBA1B" w14:textId="46466051" w:rsidR="00E533BF" w:rsidRPr="00A139C3" w:rsidRDefault="006E6C87" w:rsidP="00C159A3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 xml:space="preserve">Master at Arms </w:t>
      </w:r>
      <w:r w:rsidR="00F11196" w:rsidRPr="00A139C3">
        <w:rPr>
          <w:rFonts w:ascii="Arial" w:hAnsi="Arial" w:cs="Arial"/>
          <w:b/>
          <w:sz w:val="24"/>
          <w:szCs w:val="24"/>
        </w:rPr>
        <w:t xml:space="preserve">– </w:t>
      </w:r>
      <w:r w:rsidR="00F11196" w:rsidRPr="00A139C3">
        <w:rPr>
          <w:rFonts w:ascii="Arial" w:hAnsi="Arial" w:cs="Arial"/>
          <w:bCs/>
          <w:sz w:val="24"/>
          <w:szCs w:val="24"/>
        </w:rPr>
        <w:t xml:space="preserve"> N/A.</w:t>
      </w:r>
    </w:p>
    <w:p w14:paraId="10368AAF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7DA51769" w:rsidR="00E533BF" w:rsidRPr="00A139C3" w:rsidRDefault="00286166" w:rsidP="00C159A3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Final Toast - “Rotary around the World”</w:t>
      </w:r>
    </w:p>
    <w:p w14:paraId="3A74BF86" w14:textId="77777777" w:rsidR="00153540" w:rsidRDefault="00153540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376B985A" w14:textId="21750A7A" w:rsidR="00C847DB" w:rsidRDefault="0014478C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15 May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</w:t>
      </w:r>
      <w:r w:rsidR="000C233B">
        <w:rPr>
          <w:rFonts w:ascii="Arial" w:hAnsi="Arial" w:cs="Arial"/>
          <w:bCs/>
          <w:sz w:val="24"/>
          <w:szCs w:val="24"/>
        </w:rPr>
        <w:t>6</w:t>
      </w:r>
    </w:p>
    <w:p w14:paraId="6CCE0407" w14:textId="71E7BC90" w:rsidR="008D0388" w:rsidRPr="003D79B0" w:rsidRDefault="008D0388" w:rsidP="002242FF">
      <w:pPr>
        <w:pStyle w:val="NoSpacing"/>
        <w:spacing w:line="276" w:lineRule="auto"/>
        <w:rPr>
          <w:rFonts w:ascii="Arial" w:hAnsi="Arial" w:cs="Arial"/>
          <w:bCs/>
        </w:rPr>
      </w:pPr>
    </w:p>
    <w:sectPr w:rsidR="008D0388" w:rsidRPr="003D79B0" w:rsidSect="001745B9">
      <w:footerReference w:type="default" r:id="rId8"/>
      <w:pgSz w:w="11906" w:h="16838"/>
      <w:pgMar w:top="709" w:right="991" w:bottom="1276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DB32" w14:textId="77777777" w:rsidR="00123CA3" w:rsidRDefault="00123CA3">
      <w:r>
        <w:separator/>
      </w:r>
    </w:p>
  </w:endnote>
  <w:endnote w:type="continuationSeparator" w:id="0">
    <w:p w14:paraId="46B666A8" w14:textId="77777777" w:rsidR="00123CA3" w:rsidRDefault="0012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6E6C87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160B" w14:textId="77777777" w:rsidR="00123CA3" w:rsidRDefault="00123CA3">
      <w:r>
        <w:separator/>
      </w:r>
    </w:p>
  </w:footnote>
  <w:footnote w:type="continuationSeparator" w:id="0">
    <w:p w14:paraId="16B33CF4" w14:textId="77777777" w:rsidR="00123CA3" w:rsidRDefault="00123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50CE69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-10"/>
        </w:tabs>
        <w:ind w:left="1070" w:hanging="360"/>
      </w:pPr>
      <w:rPr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B152DAB"/>
    <w:multiLevelType w:val="multilevel"/>
    <w:tmpl w:val="50CE69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-10"/>
        </w:tabs>
        <w:ind w:left="1070" w:hanging="360"/>
      </w:pPr>
      <w:rPr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5" w15:restartNumberingAfterBreak="0">
    <w:nsid w:val="57011CC9"/>
    <w:multiLevelType w:val="multilevel"/>
    <w:tmpl w:val="05FAAD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7CE24B53"/>
    <w:multiLevelType w:val="multilevel"/>
    <w:tmpl w:val="F15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904701">
    <w:abstractNumId w:val="4"/>
  </w:num>
  <w:num w:numId="2" w16cid:durableId="1386875779">
    <w:abstractNumId w:val="0"/>
  </w:num>
  <w:num w:numId="3" w16cid:durableId="1182234055">
    <w:abstractNumId w:val="3"/>
  </w:num>
  <w:num w:numId="4" w16cid:durableId="1732120548">
    <w:abstractNumId w:val="2"/>
  </w:num>
  <w:num w:numId="5" w16cid:durableId="1890798116">
    <w:abstractNumId w:val="6"/>
  </w:num>
  <w:num w:numId="6" w16cid:durableId="298069938">
    <w:abstractNumId w:val="5"/>
  </w:num>
  <w:num w:numId="7" w16cid:durableId="84208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05E4A"/>
    <w:rsid w:val="00012C08"/>
    <w:rsid w:val="000137F9"/>
    <w:rsid w:val="0001583E"/>
    <w:rsid w:val="00017FFD"/>
    <w:rsid w:val="00021346"/>
    <w:rsid w:val="000241B6"/>
    <w:rsid w:val="0002632A"/>
    <w:rsid w:val="00031D24"/>
    <w:rsid w:val="0003556D"/>
    <w:rsid w:val="00035E7F"/>
    <w:rsid w:val="000361F8"/>
    <w:rsid w:val="00043427"/>
    <w:rsid w:val="00044A3E"/>
    <w:rsid w:val="00044BF1"/>
    <w:rsid w:val="0004532C"/>
    <w:rsid w:val="000512C1"/>
    <w:rsid w:val="00051BC8"/>
    <w:rsid w:val="00052320"/>
    <w:rsid w:val="00053A48"/>
    <w:rsid w:val="000717C2"/>
    <w:rsid w:val="00085ED2"/>
    <w:rsid w:val="00086E66"/>
    <w:rsid w:val="000927CE"/>
    <w:rsid w:val="000955B9"/>
    <w:rsid w:val="000A0231"/>
    <w:rsid w:val="000A2346"/>
    <w:rsid w:val="000A38D2"/>
    <w:rsid w:val="000B2BBB"/>
    <w:rsid w:val="000B52FB"/>
    <w:rsid w:val="000B6DFC"/>
    <w:rsid w:val="000C0D17"/>
    <w:rsid w:val="000C0D28"/>
    <w:rsid w:val="000C233B"/>
    <w:rsid w:val="000C4E12"/>
    <w:rsid w:val="000C6FB9"/>
    <w:rsid w:val="000D1F91"/>
    <w:rsid w:val="000D6926"/>
    <w:rsid w:val="000D746F"/>
    <w:rsid w:val="000E44A5"/>
    <w:rsid w:val="000E4A80"/>
    <w:rsid w:val="000E5568"/>
    <w:rsid w:val="000E5AFA"/>
    <w:rsid w:val="000E6635"/>
    <w:rsid w:val="000F38A4"/>
    <w:rsid w:val="000F72B6"/>
    <w:rsid w:val="001000D7"/>
    <w:rsid w:val="00100999"/>
    <w:rsid w:val="00112A72"/>
    <w:rsid w:val="00115E4B"/>
    <w:rsid w:val="00121EBE"/>
    <w:rsid w:val="00123CA3"/>
    <w:rsid w:val="00125207"/>
    <w:rsid w:val="00131307"/>
    <w:rsid w:val="001357DB"/>
    <w:rsid w:val="00136DB2"/>
    <w:rsid w:val="0014478C"/>
    <w:rsid w:val="00146284"/>
    <w:rsid w:val="00147568"/>
    <w:rsid w:val="00151FDD"/>
    <w:rsid w:val="00153540"/>
    <w:rsid w:val="00153D4D"/>
    <w:rsid w:val="00163FC0"/>
    <w:rsid w:val="001745B9"/>
    <w:rsid w:val="001751EB"/>
    <w:rsid w:val="00175661"/>
    <w:rsid w:val="00176F17"/>
    <w:rsid w:val="00180A99"/>
    <w:rsid w:val="001838F8"/>
    <w:rsid w:val="001867B0"/>
    <w:rsid w:val="001A1256"/>
    <w:rsid w:val="001A1869"/>
    <w:rsid w:val="001A4FA3"/>
    <w:rsid w:val="001A6CA2"/>
    <w:rsid w:val="001A7D66"/>
    <w:rsid w:val="001B2DA0"/>
    <w:rsid w:val="001B5C94"/>
    <w:rsid w:val="001B69FB"/>
    <w:rsid w:val="001C1401"/>
    <w:rsid w:val="001C22CB"/>
    <w:rsid w:val="001C7EBF"/>
    <w:rsid w:val="001D0799"/>
    <w:rsid w:val="001D0BCF"/>
    <w:rsid w:val="001D2ECE"/>
    <w:rsid w:val="001D53B7"/>
    <w:rsid w:val="001D78F3"/>
    <w:rsid w:val="001E1158"/>
    <w:rsid w:val="001E1FE6"/>
    <w:rsid w:val="001E3028"/>
    <w:rsid w:val="001E5843"/>
    <w:rsid w:val="001E7CAE"/>
    <w:rsid w:val="001F491E"/>
    <w:rsid w:val="001F5C16"/>
    <w:rsid w:val="001F6089"/>
    <w:rsid w:val="00201D0E"/>
    <w:rsid w:val="00202B88"/>
    <w:rsid w:val="002069A5"/>
    <w:rsid w:val="00206CAE"/>
    <w:rsid w:val="0021000D"/>
    <w:rsid w:val="002148D3"/>
    <w:rsid w:val="002242FF"/>
    <w:rsid w:val="00234537"/>
    <w:rsid w:val="00235CD8"/>
    <w:rsid w:val="00240244"/>
    <w:rsid w:val="002422B6"/>
    <w:rsid w:val="00242B36"/>
    <w:rsid w:val="00247B13"/>
    <w:rsid w:val="00253AC7"/>
    <w:rsid w:val="00262A96"/>
    <w:rsid w:val="00263B65"/>
    <w:rsid w:val="00266DD8"/>
    <w:rsid w:val="0026716C"/>
    <w:rsid w:val="00267C60"/>
    <w:rsid w:val="00270029"/>
    <w:rsid w:val="00270529"/>
    <w:rsid w:val="00272FED"/>
    <w:rsid w:val="00282B25"/>
    <w:rsid w:val="00285353"/>
    <w:rsid w:val="002859CC"/>
    <w:rsid w:val="00286166"/>
    <w:rsid w:val="00292234"/>
    <w:rsid w:val="00294A81"/>
    <w:rsid w:val="00296BC3"/>
    <w:rsid w:val="002B6C67"/>
    <w:rsid w:val="002C1D9E"/>
    <w:rsid w:val="002C2BC4"/>
    <w:rsid w:val="002C581B"/>
    <w:rsid w:val="002C5DDC"/>
    <w:rsid w:val="002C7703"/>
    <w:rsid w:val="002D7B40"/>
    <w:rsid w:val="002E471E"/>
    <w:rsid w:val="002E4B5F"/>
    <w:rsid w:val="002E71A7"/>
    <w:rsid w:val="002E720F"/>
    <w:rsid w:val="003009CE"/>
    <w:rsid w:val="00317BFB"/>
    <w:rsid w:val="00320FD8"/>
    <w:rsid w:val="00323F97"/>
    <w:rsid w:val="00326DB0"/>
    <w:rsid w:val="00327180"/>
    <w:rsid w:val="00332582"/>
    <w:rsid w:val="00336812"/>
    <w:rsid w:val="00340DF8"/>
    <w:rsid w:val="00340EE9"/>
    <w:rsid w:val="003442CE"/>
    <w:rsid w:val="00347DF2"/>
    <w:rsid w:val="003504D0"/>
    <w:rsid w:val="00350D96"/>
    <w:rsid w:val="003545B9"/>
    <w:rsid w:val="00354855"/>
    <w:rsid w:val="003737B7"/>
    <w:rsid w:val="003865A4"/>
    <w:rsid w:val="00392E34"/>
    <w:rsid w:val="003A063B"/>
    <w:rsid w:val="003A1A8A"/>
    <w:rsid w:val="003A3828"/>
    <w:rsid w:val="003B0E2A"/>
    <w:rsid w:val="003B241C"/>
    <w:rsid w:val="003B2F00"/>
    <w:rsid w:val="003C1544"/>
    <w:rsid w:val="003C401C"/>
    <w:rsid w:val="003C65C3"/>
    <w:rsid w:val="003C6B60"/>
    <w:rsid w:val="003D1034"/>
    <w:rsid w:val="003D1355"/>
    <w:rsid w:val="003D5716"/>
    <w:rsid w:val="003D57F0"/>
    <w:rsid w:val="003D6DED"/>
    <w:rsid w:val="003D79B0"/>
    <w:rsid w:val="003E22CF"/>
    <w:rsid w:val="003E25EE"/>
    <w:rsid w:val="003E548F"/>
    <w:rsid w:val="003F4910"/>
    <w:rsid w:val="004002A2"/>
    <w:rsid w:val="00403963"/>
    <w:rsid w:val="00403A00"/>
    <w:rsid w:val="004064F8"/>
    <w:rsid w:val="00410478"/>
    <w:rsid w:val="00411540"/>
    <w:rsid w:val="00411748"/>
    <w:rsid w:val="0041448C"/>
    <w:rsid w:val="00414891"/>
    <w:rsid w:val="00420775"/>
    <w:rsid w:val="00420DE0"/>
    <w:rsid w:val="00432CB3"/>
    <w:rsid w:val="004344BA"/>
    <w:rsid w:val="004472C1"/>
    <w:rsid w:val="00453BB3"/>
    <w:rsid w:val="00454F9D"/>
    <w:rsid w:val="00456E72"/>
    <w:rsid w:val="004609EF"/>
    <w:rsid w:val="00462880"/>
    <w:rsid w:val="004642AA"/>
    <w:rsid w:val="00465DDE"/>
    <w:rsid w:val="00465FFC"/>
    <w:rsid w:val="00466AB8"/>
    <w:rsid w:val="0047031C"/>
    <w:rsid w:val="00470C96"/>
    <w:rsid w:val="00480E7B"/>
    <w:rsid w:val="0048622F"/>
    <w:rsid w:val="004919C3"/>
    <w:rsid w:val="00491CEB"/>
    <w:rsid w:val="004A2284"/>
    <w:rsid w:val="004A2D4F"/>
    <w:rsid w:val="004A4795"/>
    <w:rsid w:val="004A5B4F"/>
    <w:rsid w:val="004B0A9E"/>
    <w:rsid w:val="004B74FA"/>
    <w:rsid w:val="004C3423"/>
    <w:rsid w:val="004D1725"/>
    <w:rsid w:val="004D20CE"/>
    <w:rsid w:val="004D32CD"/>
    <w:rsid w:val="004D596A"/>
    <w:rsid w:val="004D63D4"/>
    <w:rsid w:val="004D6613"/>
    <w:rsid w:val="004D7F63"/>
    <w:rsid w:val="004E07F8"/>
    <w:rsid w:val="004E65CD"/>
    <w:rsid w:val="004F5624"/>
    <w:rsid w:val="004F7E6C"/>
    <w:rsid w:val="00500D6C"/>
    <w:rsid w:val="00505ED2"/>
    <w:rsid w:val="00513BC4"/>
    <w:rsid w:val="0051407E"/>
    <w:rsid w:val="005140C9"/>
    <w:rsid w:val="00514F91"/>
    <w:rsid w:val="0052081B"/>
    <w:rsid w:val="00521682"/>
    <w:rsid w:val="00522E88"/>
    <w:rsid w:val="005264A5"/>
    <w:rsid w:val="00527D41"/>
    <w:rsid w:val="00530D73"/>
    <w:rsid w:val="005319CC"/>
    <w:rsid w:val="00532536"/>
    <w:rsid w:val="005339C9"/>
    <w:rsid w:val="00533E62"/>
    <w:rsid w:val="005351D5"/>
    <w:rsid w:val="0053700E"/>
    <w:rsid w:val="00540ACA"/>
    <w:rsid w:val="0055060F"/>
    <w:rsid w:val="005511A9"/>
    <w:rsid w:val="005574DB"/>
    <w:rsid w:val="005640E1"/>
    <w:rsid w:val="00564C58"/>
    <w:rsid w:val="00564F09"/>
    <w:rsid w:val="005667F2"/>
    <w:rsid w:val="00567BFE"/>
    <w:rsid w:val="00574A6C"/>
    <w:rsid w:val="00576F8C"/>
    <w:rsid w:val="00585EDE"/>
    <w:rsid w:val="00594E5D"/>
    <w:rsid w:val="005A0B4B"/>
    <w:rsid w:val="005A0D30"/>
    <w:rsid w:val="005A33AD"/>
    <w:rsid w:val="005A5E28"/>
    <w:rsid w:val="005B6C88"/>
    <w:rsid w:val="005D2B26"/>
    <w:rsid w:val="005D5D8F"/>
    <w:rsid w:val="005E2AF1"/>
    <w:rsid w:val="005E4109"/>
    <w:rsid w:val="005F31DB"/>
    <w:rsid w:val="005F3872"/>
    <w:rsid w:val="005F39BB"/>
    <w:rsid w:val="005F5AD8"/>
    <w:rsid w:val="005F5E76"/>
    <w:rsid w:val="0061086C"/>
    <w:rsid w:val="0061320C"/>
    <w:rsid w:val="00615035"/>
    <w:rsid w:val="00616520"/>
    <w:rsid w:val="006171E8"/>
    <w:rsid w:val="00617849"/>
    <w:rsid w:val="00617A80"/>
    <w:rsid w:val="00617E8A"/>
    <w:rsid w:val="006210DC"/>
    <w:rsid w:val="00622AFE"/>
    <w:rsid w:val="00625BFF"/>
    <w:rsid w:val="006279D7"/>
    <w:rsid w:val="00632D81"/>
    <w:rsid w:val="00635620"/>
    <w:rsid w:val="00635977"/>
    <w:rsid w:val="00637D24"/>
    <w:rsid w:val="00652FA0"/>
    <w:rsid w:val="00653654"/>
    <w:rsid w:val="00670B48"/>
    <w:rsid w:val="00673C70"/>
    <w:rsid w:val="006750CA"/>
    <w:rsid w:val="006813D1"/>
    <w:rsid w:val="00683901"/>
    <w:rsid w:val="00684483"/>
    <w:rsid w:val="00691668"/>
    <w:rsid w:val="006917CB"/>
    <w:rsid w:val="0069219E"/>
    <w:rsid w:val="00695515"/>
    <w:rsid w:val="006B6AA2"/>
    <w:rsid w:val="006C0184"/>
    <w:rsid w:val="006D56DE"/>
    <w:rsid w:val="006D5E56"/>
    <w:rsid w:val="006E1F2E"/>
    <w:rsid w:val="006E32DD"/>
    <w:rsid w:val="006E378A"/>
    <w:rsid w:val="006E55A9"/>
    <w:rsid w:val="006E6B67"/>
    <w:rsid w:val="006E6C87"/>
    <w:rsid w:val="006F348A"/>
    <w:rsid w:val="006F52C7"/>
    <w:rsid w:val="0070562E"/>
    <w:rsid w:val="00713C4D"/>
    <w:rsid w:val="00717757"/>
    <w:rsid w:val="0073113B"/>
    <w:rsid w:val="00736A12"/>
    <w:rsid w:val="007429D6"/>
    <w:rsid w:val="00743C88"/>
    <w:rsid w:val="00744264"/>
    <w:rsid w:val="0076299F"/>
    <w:rsid w:val="00766A67"/>
    <w:rsid w:val="00766EC0"/>
    <w:rsid w:val="0077228D"/>
    <w:rsid w:val="0077230F"/>
    <w:rsid w:val="00774CE1"/>
    <w:rsid w:val="00775065"/>
    <w:rsid w:val="00775EEC"/>
    <w:rsid w:val="0078160F"/>
    <w:rsid w:val="00782F2D"/>
    <w:rsid w:val="00794105"/>
    <w:rsid w:val="00797D75"/>
    <w:rsid w:val="007A1B62"/>
    <w:rsid w:val="007A5F8B"/>
    <w:rsid w:val="007A64C4"/>
    <w:rsid w:val="007B1173"/>
    <w:rsid w:val="007B1466"/>
    <w:rsid w:val="007B2FEB"/>
    <w:rsid w:val="007B4CBA"/>
    <w:rsid w:val="007B6A71"/>
    <w:rsid w:val="007C2DA4"/>
    <w:rsid w:val="007C53D4"/>
    <w:rsid w:val="007D5CCC"/>
    <w:rsid w:val="007E2821"/>
    <w:rsid w:val="007E59F6"/>
    <w:rsid w:val="007E5D2C"/>
    <w:rsid w:val="007E7054"/>
    <w:rsid w:val="007E7E12"/>
    <w:rsid w:val="007F128D"/>
    <w:rsid w:val="007F210C"/>
    <w:rsid w:val="007F3583"/>
    <w:rsid w:val="007F6160"/>
    <w:rsid w:val="007F7FEE"/>
    <w:rsid w:val="008049F1"/>
    <w:rsid w:val="00805F8D"/>
    <w:rsid w:val="00813D56"/>
    <w:rsid w:val="0082062A"/>
    <w:rsid w:val="00820CFB"/>
    <w:rsid w:val="008247A5"/>
    <w:rsid w:val="00826E2C"/>
    <w:rsid w:val="00834198"/>
    <w:rsid w:val="00842B87"/>
    <w:rsid w:val="0084376A"/>
    <w:rsid w:val="0084450D"/>
    <w:rsid w:val="008470B9"/>
    <w:rsid w:val="00855EF3"/>
    <w:rsid w:val="00864B97"/>
    <w:rsid w:val="00866486"/>
    <w:rsid w:val="008710DF"/>
    <w:rsid w:val="00872844"/>
    <w:rsid w:val="00876532"/>
    <w:rsid w:val="00880C28"/>
    <w:rsid w:val="00880DB8"/>
    <w:rsid w:val="00883393"/>
    <w:rsid w:val="008847E6"/>
    <w:rsid w:val="00884D5C"/>
    <w:rsid w:val="00886BFA"/>
    <w:rsid w:val="00893C8D"/>
    <w:rsid w:val="00895521"/>
    <w:rsid w:val="008A03C5"/>
    <w:rsid w:val="008A579F"/>
    <w:rsid w:val="008B0CFD"/>
    <w:rsid w:val="008B11C0"/>
    <w:rsid w:val="008B456F"/>
    <w:rsid w:val="008C2FDA"/>
    <w:rsid w:val="008C7DAA"/>
    <w:rsid w:val="008D0388"/>
    <w:rsid w:val="008D0447"/>
    <w:rsid w:val="008D1367"/>
    <w:rsid w:val="008D224A"/>
    <w:rsid w:val="008D70FF"/>
    <w:rsid w:val="008E3E10"/>
    <w:rsid w:val="008F0939"/>
    <w:rsid w:val="00900E7A"/>
    <w:rsid w:val="009055F4"/>
    <w:rsid w:val="009130F5"/>
    <w:rsid w:val="009201CD"/>
    <w:rsid w:val="00920AD5"/>
    <w:rsid w:val="00922712"/>
    <w:rsid w:val="00941C6D"/>
    <w:rsid w:val="00943FBC"/>
    <w:rsid w:val="0095289D"/>
    <w:rsid w:val="00957962"/>
    <w:rsid w:val="00960A7E"/>
    <w:rsid w:val="00961C17"/>
    <w:rsid w:val="00965C6B"/>
    <w:rsid w:val="00970193"/>
    <w:rsid w:val="00974B48"/>
    <w:rsid w:val="00976C03"/>
    <w:rsid w:val="009807B7"/>
    <w:rsid w:val="009807F1"/>
    <w:rsid w:val="00993FD3"/>
    <w:rsid w:val="00995B60"/>
    <w:rsid w:val="009962DD"/>
    <w:rsid w:val="009A02CD"/>
    <w:rsid w:val="009A2A42"/>
    <w:rsid w:val="009A346F"/>
    <w:rsid w:val="009A5D6F"/>
    <w:rsid w:val="009B2214"/>
    <w:rsid w:val="009B392B"/>
    <w:rsid w:val="009C1BE4"/>
    <w:rsid w:val="009C2369"/>
    <w:rsid w:val="009C26E7"/>
    <w:rsid w:val="009C3F4D"/>
    <w:rsid w:val="009D0E6C"/>
    <w:rsid w:val="009D5D24"/>
    <w:rsid w:val="00A01B1F"/>
    <w:rsid w:val="00A02EB5"/>
    <w:rsid w:val="00A04499"/>
    <w:rsid w:val="00A1363F"/>
    <w:rsid w:val="00A139C3"/>
    <w:rsid w:val="00A153A3"/>
    <w:rsid w:val="00A17545"/>
    <w:rsid w:val="00A24589"/>
    <w:rsid w:val="00A35407"/>
    <w:rsid w:val="00A44544"/>
    <w:rsid w:val="00A5138E"/>
    <w:rsid w:val="00A51600"/>
    <w:rsid w:val="00A54061"/>
    <w:rsid w:val="00A544EC"/>
    <w:rsid w:val="00A5506E"/>
    <w:rsid w:val="00A555AB"/>
    <w:rsid w:val="00A57999"/>
    <w:rsid w:val="00A610DA"/>
    <w:rsid w:val="00A66025"/>
    <w:rsid w:val="00A7069D"/>
    <w:rsid w:val="00A7646C"/>
    <w:rsid w:val="00A77191"/>
    <w:rsid w:val="00A77D01"/>
    <w:rsid w:val="00A81D0A"/>
    <w:rsid w:val="00A82042"/>
    <w:rsid w:val="00A8265D"/>
    <w:rsid w:val="00A86B19"/>
    <w:rsid w:val="00A92BBD"/>
    <w:rsid w:val="00AA6B95"/>
    <w:rsid w:val="00AA6ECE"/>
    <w:rsid w:val="00AA70F9"/>
    <w:rsid w:val="00AB4332"/>
    <w:rsid w:val="00AB51F6"/>
    <w:rsid w:val="00AB5F41"/>
    <w:rsid w:val="00AC6B5B"/>
    <w:rsid w:val="00AC6D00"/>
    <w:rsid w:val="00AD21BB"/>
    <w:rsid w:val="00AD21E2"/>
    <w:rsid w:val="00AD5484"/>
    <w:rsid w:val="00AE592F"/>
    <w:rsid w:val="00AE62B9"/>
    <w:rsid w:val="00AF5BB5"/>
    <w:rsid w:val="00AF749B"/>
    <w:rsid w:val="00B02D0B"/>
    <w:rsid w:val="00B04A94"/>
    <w:rsid w:val="00B0760B"/>
    <w:rsid w:val="00B07AA5"/>
    <w:rsid w:val="00B10467"/>
    <w:rsid w:val="00B13E69"/>
    <w:rsid w:val="00B162C6"/>
    <w:rsid w:val="00B23EC1"/>
    <w:rsid w:val="00B24235"/>
    <w:rsid w:val="00B25E46"/>
    <w:rsid w:val="00B2646C"/>
    <w:rsid w:val="00B30D9D"/>
    <w:rsid w:val="00B3664C"/>
    <w:rsid w:val="00B371AB"/>
    <w:rsid w:val="00B60611"/>
    <w:rsid w:val="00B6305A"/>
    <w:rsid w:val="00B64E12"/>
    <w:rsid w:val="00B657DE"/>
    <w:rsid w:val="00B70DC1"/>
    <w:rsid w:val="00B80F2F"/>
    <w:rsid w:val="00B81388"/>
    <w:rsid w:val="00B815BC"/>
    <w:rsid w:val="00B82571"/>
    <w:rsid w:val="00B8476E"/>
    <w:rsid w:val="00B956E9"/>
    <w:rsid w:val="00BA1F62"/>
    <w:rsid w:val="00BB3F3A"/>
    <w:rsid w:val="00BB3FCA"/>
    <w:rsid w:val="00BB464B"/>
    <w:rsid w:val="00BB60DD"/>
    <w:rsid w:val="00BB702E"/>
    <w:rsid w:val="00BC0056"/>
    <w:rsid w:val="00BC446E"/>
    <w:rsid w:val="00BD5E6F"/>
    <w:rsid w:val="00BE13CC"/>
    <w:rsid w:val="00BE1FAB"/>
    <w:rsid w:val="00BE5E06"/>
    <w:rsid w:val="00BE7603"/>
    <w:rsid w:val="00BF2442"/>
    <w:rsid w:val="00BF272A"/>
    <w:rsid w:val="00BF643B"/>
    <w:rsid w:val="00C010EF"/>
    <w:rsid w:val="00C04D5A"/>
    <w:rsid w:val="00C0564C"/>
    <w:rsid w:val="00C070FC"/>
    <w:rsid w:val="00C07FD1"/>
    <w:rsid w:val="00C123A6"/>
    <w:rsid w:val="00C13995"/>
    <w:rsid w:val="00C15938"/>
    <w:rsid w:val="00C159A3"/>
    <w:rsid w:val="00C16499"/>
    <w:rsid w:val="00C21A3F"/>
    <w:rsid w:val="00C35046"/>
    <w:rsid w:val="00C36E79"/>
    <w:rsid w:val="00C3784F"/>
    <w:rsid w:val="00C40569"/>
    <w:rsid w:val="00C42BDC"/>
    <w:rsid w:val="00C46366"/>
    <w:rsid w:val="00C51823"/>
    <w:rsid w:val="00C51F21"/>
    <w:rsid w:val="00C53620"/>
    <w:rsid w:val="00C54FDD"/>
    <w:rsid w:val="00C6722E"/>
    <w:rsid w:val="00C72404"/>
    <w:rsid w:val="00C72515"/>
    <w:rsid w:val="00C74976"/>
    <w:rsid w:val="00C83E3D"/>
    <w:rsid w:val="00C847DB"/>
    <w:rsid w:val="00C866D8"/>
    <w:rsid w:val="00C87E45"/>
    <w:rsid w:val="00C87E7D"/>
    <w:rsid w:val="00C940AC"/>
    <w:rsid w:val="00C96824"/>
    <w:rsid w:val="00C97D08"/>
    <w:rsid w:val="00CA0B90"/>
    <w:rsid w:val="00CA4C34"/>
    <w:rsid w:val="00CC60D5"/>
    <w:rsid w:val="00CC6CEA"/>
    <w:rsid w:val="00CD5DF0"/>
    <w:rsid w:val="00CD66F8"/>
    <w:rsid w:val="00CE35C2"/>
    <w:rsid w:val="00CE5EC8"/>
    <w:rsid w:val="00CF2F83"/>
    <w:rsid w:val="00CF3020"/>
    <w:rsid w:val="00CF7050"/>
    <w:rsid w:val="00CF7DEC"/>
    <w:rsid w:val="00D02D69"/>
    <w:rsid w:val="00D118D3"/>
    <w:rsid w:val="00D12CCD"/>
    <w:rsid w:val="00D263B1"/>
    <w:rsid w:val="00D26BF2"/>
    <w:rsid w:val="00D438EB"/>
    <w:rsid w:val="00D441D6"/>
    <w:rsid w:val="00D44491"/>
    <w:rsid w:val="00D4651A"/>
    <w:rsid w:val="00D53BC4"/>
    <w:rsid w:val="00D652D2"/>
    <w:rsid w:val="00D67366"/>
    <w:rsid w:val="00D72BEB"/>
    <w:rsid w:val="00D73844"/>
    <w:rsid w:val="00D90E51"/>
    <w:rsid w:val="00D928D2"/>
    <w:rsid w:val="00D9456E"/>
    <w:rsid w:val="00D95A99"/>
    <w:rsid w:val="00DB2DE8"/>
    <w:rsid w:val="00DB6035"/>
    <w:rsid w:val="00DD0DCE"/>
    <w:rsid w:val="00DD3BFD"/>
    <w:rsid w:val="00DE5098"/>
    <w:rsid w:val="00DE5D85"/>
    <w:rsid w:val="00DE750A"/>
    <w:rsid w:val="00DE75BF"/>
    <w:rsid w:val="00DF0409"/>
    <w:rsid w:val="00DF1A9F"/>
    <w:rsid w:val="00DF4B2C"/>
    <w:rsid w:val="00DF6A33"/>
    <w:rsid w:val="00DF6B89"/>
    <w:rsid w:val="00E007DB"/>
    <w:rsid w:val="00E00DE4"/>
    <w:rsid w:val="00E035CC"/>
    <w:rsid w:val="00E044C2"/>
    <w:rsid w:val="00E0558D"/>
    <w:rsid w:val="00E065A7"/>
    <w:rsid w:val="00E1022B"/>
    <w:rsid w:val="00E11352"/>
    <w:rsid w:val="00E11903"/>
    <w:rsid w:val="00E12EA6"/>
    <w:rsid w:val="00E14A52"/>
    <w:rsid w:val="00E17DA5"/>
    <w:rsid w:val="00E25EE2"/>
    <w:rsid w:val="00E27984"/>
    <w:rsid w:val="00E32BD0"/>
    <w:rsid w:val="00E359BC"/>
    <w:rsid w:val="00E361F2"/>
    <w:rsid w:val="00E36B0B"/>
    <w:rsid w:val="00E41A84"/>
    <w:rsid w:val="00E533BF"/>
    <w:rsid w:val="00E5364A"/>
    <w:rsid w:val="00E5694B"/>
    <w:rsid w:val="00E57DEE"/>
    <w:rsid w:val="00E61FCD"/>
    <w:rsid w:val="00E639E5"/>
    <w:rsid w:val="00E66EE4"/>
    <w:rsid w:val="00E724AF"/>
    <w:rsid w:val="00E77C9F"/>
    <w:rsid w:val="00E8638E"/>
    <w:rsid w:val="00E86790"/>
    <w:rsid w:val="00E91E2B"/>
    <w:rsid w:val="00E92734"/>
    <w:rsid w:val="00E931D0"/>
    <w:rsid w:val="00E949E4"/>
    <w:rsid w:val="00E96B82"/>
    <w:rsid w:val="00E9769F"/>
    <w:rsid w:val="00EA4ECB"/>
    <w:rsid w:val="00EA6F5F"/>
    <w:rsid w:val="00EC01D7"/>
    <w:rsid w:val="00EC1341"/>
    <w:rsid w:val="00EC2306"/>
    <w:rsid w:val="00EC3FD6"/>
    <w:rsid w:val="00EC6C71"/>
    <w:rsid w:val="00ED431D"/>
    <w:rsid w:val="00EE2935"/>
    <w:rsid w:val="00EE3F8C"/>
    <w:rsid w:val="00EE4880"/>
    <w:rsid w:val="00EE66B0"/>
    <w:rsid w:val="00EF3718"/>
    <w:rsid w:val="00F018E6"/>
    <w:rsid w:val="00F02477"/>
    <w:rsid w:val="00F0247E"/>
    <w:rsid w:val="00F027A2"/>
    <w:rsid w:val="00F02C23"/>
    <w:rsid w:val="00F11196"/>
    <w:rsid w:val="00F14F29"/>
    <w:rsid w:val="00F305FE"/>
    <w:rsid w:val="00F31793"/>
    <w:rsid w:val="00F413E6"/>
    <w:rsid w:val="00F46920"/>
    <w:rsid w:val="00F4709E"/>
    <w:rsid w:val="00F52076"/>
    <w:rsid w:val="00F546EA"/>
    <w:rsid w:val="00F56007"/>
    <w:rsid w:val="00F562F2"/>
    <w:rsid w:val="00F57960"/>
    <w:rsid w:val="00F60521"/>
    <w:rsid w:val="00F6213C"/>
    <w:rsid w:val="00F625A5"/>
    <w:rsid w:val="00F6653F"/>
    <w:rsid w:val="00F71BF2"/>
    <w:rsid w:val="00F71F1C"/>
    <w:rsid w:val="00F73998"/>
    <w:rsid w:val="00F81A8C"/>
    <w:rsid w:val="00F81D2B"/>
    <w:rsid w:val="00F84944"/>
    <w:rsid w:val="00F84CC7"/>
    <w:rsid w:val="00F85D38"/>
    <w:rsid w:val="00F960D7"/>
    <w:rsid w:val="00FA55E7"/>
    <w:rsid w:val="00FB21AD"/>
    <w:rsid w:val="00FB2544"/>
    <w:rsid w:val="00FB6474"/>
    <w:rsid w:val="00FD3C69"/>
    <w:rsid w:val="00FD58C7"/>
    <w:rsid w:val="00FE1FE5"/>
    <w:rsid w:val="00FE50DD"/>
    <w:rsid w:val="00FE65A9"/>
    <w:rsid w:val="00FF6AF7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  <w:style w:type="character" w:styleId="Hyperlink">
    <w:name w:val="Hyperlink"/>
    <w:basedOn w:val="DefaultParagraphFont"/>
    <w:unhideWhenUsed/>
    <w:rsid w:val="008D0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13</cp:revision>
  <cp:lastPrinted>2025-09-10T15:07:00Z</cp:lastPrinted>
  <dcterms:created xsi:type="dcterms:W3CDTF">2026-06-17T17:25:00Z</dcterms:created>
  <dcterms:modified xsi:type="dcterms:W3CDTF">2026-06-17T17:32:00Z</dcterms:modified>
  <dc:language>en-GB</dc:language>
</cp:coreProperties>
</file>